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9F" w:rsidRDefault="001C6F22">
      <w:pPr>
        <w:rPr>
          <w:rFonts w:ascii="Calibri" w:hAnsi="Calibri"/>
          <w:noProof/>
        </w:rPr>
      </w:pPr>
      <w:r>
        <w:rPr>
          <w:rFonts w:ascii="Calibri" w:hAnsi="Calibri"/>
          <w:noProof/>
          <w:sz w:val="22"/>
          <w:szCs w:val="22"/>
          <w:lang w:val="en-GB" w:eastAsia="en-GB"/>
        </w:rPr>
        <mc:AlternateContent>
          <mc:Choice Requires="wps">
            <w:drawing>
              <wp:anchor distT="0" distB="0" distL="114300" distR="114300" simplePos="0" relativeHeight="251667456" behindDoc="0" locked="0" layoutInCell="1" allowOverlap="1" wp14:anchorId="7AC1C92D" wp14:editId="774FBCA7">
                <wp:simplePos x="0" y="0"/>
                <wp:positionH relativeFrom="column">
                  <wp:posOffset>4010025</wp:posOffset>
                </wp:positionH>
                <wp:positionV relativeFrom="paragraph">
                  <wp:posOffset>-38100</wp:posOffset>
                </wp:positionV>
                <wp:extent cx="1981200" cy="1676400"/>
                <wp:effectExtent l="0" t="0" r="0" b="0"/>
                <wp:wrapSquare wrapText="bothSides"/>
                <wp:docPr id="7"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81200"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3E" w:rsidRPr="00867B5B" w:rsidRDefault="00166A3E" w:rsidP="0018139F">
                            <w:pPr>
                              <w:rPr>
                                <w:color w:val="808080"/>
                                <w:sz w:val="16"/>
                                <w:szCs w:val="16"/>
                              </w:rPr>
                            </w:pPr>
                            <w:proofErr w:type="spellStart"/>
                            <w:proofErr w:type="gramStart"/>
                            <w:r w:rsidRPr="00867B5B">
                              <w:rPr>
                                <w:b/>
                                <w:bCs/>
                                <w:sz w:val="16"/>
                                <w:szCs w:val="16"/>
                              </w:rPr>
                              <w:t>cyclo</w:t>
                            </w:r>
                            <w:r w:rsidRPr="00867B5B">
                              <w:rPr>
                                <w:color w:val="808080"/>
                                <w:sz w:val="16"/>
                                <w:szCs w:val="16"/>
                              </w:rPr>
                              <w:t>medica</w:t>
                            </w:r>
                            <w:proofErr w:type="spellEnd"/>
                            <w:proofErr w:type="gramEnd"/>
                          </w:p>
                          <w:p w:rsidR="00166A3E" w:rsidRDefault="00166A3E" w:rsidP="0018139F">
                            <w:pPr>
                              <w:rPr>
                                <w:color w:val="808080"/>
                                <w:sz w:val="16"/>
                                <w:szCs w:val="16"/>
                              </w:rPr>
                            </w:pPr>
                            <w:proofErr w:type="spellStart"/>
                            <w:proofErr w:type="gramStart"/>
                            <w:r w:rsidRPr="00867B5B">
                              <w:rPr>
                                <w:b/>
                                <w:bCs/>
                                <w:sz w:val="16"/>
                                <w:szCs w:val="16"/>
                              </w:rPr>
                              <w:t>techne</w:t>
                            </w:r>
                            <w:r w:rsidRPr="00867B5B">
                              <w:rPr>
                                <w:color w:val="808080"/>
                                <w:sz w:val="16"/>
                                <w:szCs w:val="16"/>
                              </w:rPr>
                              <w:t>gas</w:t>
                            </w:r>
                            <w:proofErr w:type="spellEnd"/>
                            <w:proofErr w:type="gramEnd"/>
                          </w:p>
                          <w:p w:rsidR="00166A3E" w:rsidRPr="00867B5B" w:rsidRDefault="00E04628" w:rsidP="0018139F">
                            <w:pPr>
                              <w:rPr>
                                <w:color w:val="808080"/>
                                <w:sz w:val="16"/>
                                <w:szCs w:val="16"/>
                              </w:rPr>
                            </w:pPr>
                            <w:proofErr w:type="spellStart"/>
                            <w:proofErr w:type="gramStart"/>
                            <w:r>
                              <w:rPr>
                                <w:b/>
                                <w:bCs/>
                                <w:sz w:val="16"/>
                                <w:szCs w:val="16"/>
                              </w:rPr>
                              <w:t>ultra</w:t>
                            </w:r>
                            <w:r>
                              <w:rPr>
                                <w:color w:val="808080"/>
                                <w:sz w:val="16"/>
                                <w:szCs w:val="16"/>
                              </w:rPr>
                              <w:t>lute</w:t>
                            </w:r>
                            <w:proofErr w:type="spellEnd"/>
                            <w:proofErr w:type="gramEnd"/>
                          </w:p>
                          <w:p w:rsidR="00166A3E" w:rsidRPr="00867B5B" w:rsidRDefault="00166A3E" w:rsidP="0018139F">
                            <w:pPr>
                              <w:rPr>
                                <w:color w:val="808080"/>
                                <w:sz w:val="16"/>
                                <w:szCs w:val="16"/>
                              </w:rPr>
                            </w:pPr>
                          </w:p>
                          <w:p w:rsidR="00166A3E" w:rsidRPr="00867B5B" w:rsidRDefault="00166A3E" w:rsidP="0018139F">
                            <w:pPr>
                              <w:rPr>
                                <w:color w:val="808080"/>
                                <w:sz w:val="16"/>
                                <w:szCs w:val="16"/>
                              </w:rPr>
                            </w:pPr>
                            <w:r w:rsidRPr="00867B5B">
                              <w:rPr>
                                <w:color w:val="808080"/>
                                <w:sz w:val="16"/>
                                <w:szCs w:val="16"/>
                              </w:rPr>
                              <w:t>Cyclopharm Ltd</w:t>
                            </w:r>
                          </w:p>
                          <w:p w:rsidR="00166A3E" w:rsidRPr="00867B5B" w:rsidRDefault="00166A3E" w:rsidP="0018139F">
                            <w:pPr>
                              <w:rPr>
                                <w:color w:val="808080"/>
                                <w:sz w:val="16"/>
                                <w:szCs w:val="16"/>
                              </w:rPr>
                            </w:pPr>
                            <w:r w:rsidRPr="00867B5B">
                              <w:rPr>
                                <w:color w:val="808080"/>
                                <w:sz w:val="16"/>
                                <w:szCs w:val="16"/>
                              </w:rPr>
                              <w:t>ABN 74 116 931 250</w:t>
                            </w:r>
                          </w:p>
                          <w:p w:rsidR="00166A3E" w:rsidRPr="00867B5B" w:rsidDel="0066461F" w:rsidRDefault="0066461F" w:rsidP="0018139F">
                            <w:pPr>
                              <w:rPr>
                                <w:del w:id="0" w:author="Caryn Cheah" w:date="2017-10-23T10:26:00Z"/>
                                <w:color w:val="808080"/>
                                <w:sz w:val="16"/>
                                <w:szCs w:val="16"/>
                              </w:rPr>
                            </w:pPr>
                            <w:ins w:id="1" w:author="Caryn Cheah" w:date="2017-10-23T10:26:00Z">
                              <w:r>
                                <w:rPr>
                                  <w:color w:val="808080"/>
                                  <w:sz w:val="16"/>
                                  <w:szCs w:val="16"/>
                                </w:rPr>
                                <w:t xml:space="preserve">Unit 4, 1 </w:t>
                              </w:r>
                              <w:proofErr w:type="gramStart"/>
                              <w:r>
                                <w:rPr>
                                  <w:color w:val="808080"/>
                                  <w:sz w:val="16"/>
                                  <w:szCs w:val="16"/>
                                </w:rPr>
                                <w:t>The</w:t>
                              </w:r>
                              <w:proofErr w:type="gramEnd"/>
                              <w:r>
                                <w:rPr>
                                  <w:color w:val="808080"/>
                                  <w:sz w:val="16"/>
                                  <w:szCs w:val="16"/>
                                </w:rPr>
                                <w:t xml:space="preserve"> Crescent</w:t>
                              </w:r>
                            </w:ins>
                            <w:del w:id="2" w:author="Caryn Cheah" w:date="2017-10-23T10:26:00Z">
                              <w:r w:rsidR="00166A3E" w:rsidRPr="00867B5B" w:rsidDel="0066461F">
                                <w:rPr>
                                  <w:color w:val="808080"/>
                                  <w:sz w:val="16"/>
                                  <w:szCs w:val="16"/>
                                </w:rPr>
                                <w:delText>Bldg 75 Business &amp; Technology Park</w:delText>
                              </w:r>
                            </w:del>
                          </w:p>
                          <w:p w:rsidR="00166A3E" w:rsidRPr="00867B5B" w:rsidRDefault="00166A3E" w:rsidP="0018139F">
                            <w:pPr>
                              <w:rPr>
                                <w:color w:val="808080"/>
                                <w:sz w:val="16"/>
                                <w:szCs w:val="16"/>
                              </w:rPr>
                            </w:pPr>
                            <w:del w:id="3" w:author="Caryn Cheah" w:date="2017-10-23T10:26:00Z">
                              <w:r w:rsidRPr="00867B5B" w:rsidDel="0066461F">
                                <w:rPr>
                                  <w:color w:val="808080"/>
                                  <w:sz w:val="16"/>
                                  <w:szCs w:val="16"/>
                                </w:rPr>
                                <w:delText xml:space="preserve">New </w:delText>
                              </w:r>
                              <w:r w:rsidR="005418C6" w:rsidDel="0066461F">
                                <w:rPr>
                                  <w:color w:val="808080"/>
                                  <w:sz w:val="16"/>
                                  <w:szCs w:val="16"/>
                                </w:rPr>
                                <w:delText xml:space="preserve"> </w:delText>
                              </w:r>
                              <w:r w:rsidRPr="00867B5B" w:rsidDel="0066461F">
                                <w:rPr>
                                  <w:color w:val="808080"/>
                                  <w:sz w:val="16"/>
                                  <w:szCs w:val="16"/>
                                </w:rPr>
                                <w:delText>Illawarra Road</w:delText>
                              </w:r>
                            </w:del>
                          </w:p>
                          <w:p w:rsidR="00166A3E" w:rsidRPr="00867B5B" w:rsidRDefault="0066461F" w:rsidP="0018139F">
                            <w:pPr>
                              <w:rPr>
                                <w:color w:val="808080"/>
                                <w:sz w:val="16"/>
                                <w:szCs w:val="16"/>
                              </w:rPr>
                            </w:pPr>
                            <w:ins w:id="4" w:author="Caryn Cheah" w:date="2017-10-23T10:26:00Z">
                              <w:r>
                                <w:rPr>
                                  <w:color w:val="808080"/>
                                  <w:sz w:val="16"/>
                                  <w:szCs w:val="16"/>
                                </w:rPr>
                                <w:t>Kingsgrove</w:t>
                              </w:r>
                            </w:ins>
                            <w:del w:id="5" w:author="Caryn Cheah" w:date="2017-10-23T10:26:00Z">
                              <w:r w:rsidR="00166A3E" w:rsidRPr="00867B5B" w:rsidDel="0066461F">
                                <w:rPr>
                                  <w:color w:val="808080"/>
                                  <w:sz w:val="16"/>
                                  <w:szCs w:val="16"/>
                                </w:rPr>
                                <w:delText>Lucas Heights</w:delText>
                              </w:r>
                            </w:del>
                            <w:r w:rsidR="00166A3E" w:rsidRPr="00867B5B">
                              <w:rPr>
                                <w:color w:val="808080"/>
                                <w:sz w:val="16"/>
                                <w:szCs w:val="16"/>
                              </w:rPr>
                              <w:t xml:space="preserve"> NSW 22</w:t>
                            </w:r>
                            <w:ins w:id="6" w:author="Caryn Cheah" w:date="2017-10-23T10:27:00Z">
                              <w:r>
                                <w:rPr>
                                  <w:color w:val="808080"/>
                                  <w:sz w:val="16"/>
                                  <w:szCs w:val="16"/>
                                </w:rPr>
                                <w:t>08</w:t>
                              </w:r>
                            </w:ins>
                            <w:del w:id="7" w:author="Caryn Cheah" w:date="2017-10-23T10:27:00Z">
                              <w:r w:rsidR="00166A3E" w:rsidRPr="00867B5B" w:rsidDel="0066461F">
                                <w:rPr>
                                  <w:color w:val="808080"/>
                                  <w:sz w:val="16"/>
                                  <w:szCs w:val="16"/>
                                </w:rPr>
                                <w:delText>34</w:delText>
                              </w:r>
                            </w:del>
                            <w:r w:rsidR="00166A3E" w:rsidRPr="00867B5B">
                              <w:rPr>
                                <w:color w:val="808080"/>
                                <w:sz w:val="16"/>
                                <w:szCs w:val="16"/>
                              </w:rPr>
                              <w:t xml:space="preserve"> Australia</w:t>
                            </w:r>
                          </w:p>
                          <w:p w:rsidR="00166A3E" w:rsidRPr="00867B5B" w:rsidDel="0066461F" w:rsidRDefault="00166A3E" w:rsidP="0018139F">
                            <w:pPr>
                              <w:rPr>
                                <w:del w:id="8" w:author="Caryn Cheah" w:date="2017-10-23T10:27:00Z"/>
                                <w:color w:val="808080"/>
                                <w:sz w:val="16"/>
                                <w:szCs w:val="16"/>
                              </w:rPr>
                            </w:pPr>
                            <w:del w:id="9" w:author="Caryn Cheah" w:date="2017-10-23T10:27:00Z">
                              <w:r w:rsidRPr="00867B5B" w:rsidDel="0066461F">
                                <w:rPr>
                                  <w:color w:val="808080"/>
                                  <w:sz w:val="16"/>
                                  <w:szCs w:val="16"/>
                                </w:rPr>
                                <w:delText>POB 350 Menai Central NSW 2234</w:delText>
                              </w:r>
                            </w:del>
                          </w:p>
                          <w:p w:rsidR="00166A3E" w:rsidRPr="00867B5B" w:rsidRDefault="00166A3E" w:rsidP="0018139F">
                            <w:pPr>
                              <w:rPr>
                                <w:color w:val="808080"/>
                                <w:sz w:val="16"/>
                                <w:szCs w:val="16"/>
                              </w:rPr>
                            </w:pPr>
                            <w:r w:rsidRPr="00867B5B">
                              <w:rPr>
                                <w:color w:val="808080"/>
                                <w:sz w:val="16"/>
                                <w:szCs w:val="16"/>
                              </w:rPr>
                              <w:t>T 61 2 9541 0411</w:t>
                            </w:r>
                          </w:p>
                          <w:p w:rsidR="00166A3E" w:rsidRPr="00867B5B" w:rsidRDefault="00166A3E" w:rsidP="0018139F">
                            <w:pPr>
                              <w:rPr>
                                <w:color w:val="808080"/>
                                <w:sz w:val="16"/>
                                <w:szCs w:val="16"/>
                              </w:rPr>
                            </w:pPr>
                            <w:r w:rsidRPr="00867B5B">
                              <w:rPr>
                                <w:color w:val="808080"/>
                                <w:sz w:val="16"/>
                                <w:szCs w:val="16"/>
                              </w:rPr>
                              <w:t>F 61 2 9543 0960</w:t>
                            </w:r>
                          </w:p>
                          <w:p w:rsidR="00166A3E" w:rsidRPr="00867B5B" w:rsidRDefault="00166A3E" w:rsidP="0018139F">
                            <w:pPr>
                              <w:rPr>
                                <w:color w:val="808080"/>
                                <w:sz w:val="16"/>
                                <w:szCs w:val="16"/>
                              </w:rPr>
                            </w:pPr>
                            <w:r w:rsidRPr="00867B5B">
                              <w:rPr>
                                <w:color w:val="808080"/>
                                <w:sz w:val="16"/>
                                <w:szCs w:val="16"/>
                              </w:rPr>
                              <w:t>www.cyclopharm.com.au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5.75pt;margin-top:-3pt;width:156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" stroked="f">
                <o:lock v:ext="edit" aspectratio="t"/>
                <v:textbox>
                  <w:txbxContent>
                    <w:p w:rsidR="00166A3E" w:rsidRPr="00867B5B" w:rsidRDefault="00166A3E" w:rsidP="0018139F">
                      <w:pPr>
                        <w:rPr>
                          <w:color w:val="808080"/>
                          <w:sz w:val="16"/>
                          <w:szCs w:val="16"/>
                        </w:rPr>
                      </w:pPr>
                      <w:proofErr w:type="spellStart"/>
                      <w:proofErr w:type="gramStart"/>
                      <w:r w:rsidRPr="00867B5B">
                        <w:rPr>
                          <w:b/>
                          <w:bCs/>
                          <w:sz w:val="16"/>
                          <w:szCs w:val="16"/>
                        </w:rPr>
                        <w:t>cyclo</w:t>
                      </w:r>
                      <w:r w:rsidRPr="00867B5B">
                        <w:rPr>
                          <w:color w:val="808080"/>
                          <w:sz w:val="16"/>
                          <w:szCs w:val="16"/>
                        </w:rPr>
                        <w:t>medica</w:t>
                      </w:r>
                      <w:proofErr w:type="spellEnd"/>
                      <w:proofErr w:type="gramEnd"/>
                    </w:p>
                    <w:p w:rsidR="00166A3E" w:rsidRDefault="00166A3E" w:rsidP="0018139F">
                      <w:pPr>
                        <w:rPr>
                          <w:color w:val="808080"/>
                          <w:sz w:val="16"/>
                          <w:szCs w:val="16"/>
                        </w:rPr>
                      </w:pPr>
                      <w:proofErr w:type="spellStart"/>
                      <w:proofErr w:type="gramStart"/>
                      <w:r w:rsidRPr="00867B5B">
                        <w:rPr>
                          <w:b/>
                          <w:bCs/>
                          <w:sz w:val="16"/>
                          <w:szCs w:val="16"/>
                        </w:rPr>
                        <w:t>techne</w:t>
                      </w:r>
                      <w:r w:rsidRPr="00867B5B">
                        <w:rPr>
                          <w:color w:val="808080"/>
                          <w:sz w:val="16"/>
                          <w:szCs w:val="16"/>
                        </w:rPr>
                        <w:t>gas</w:t>
                      </w:r>
                      <w:proofErr w:type="spellEnd"/>
                      <w:proofErr w:type="gramEnd"/>
                    </w:p>
                    <w:p w:rsidR="00166A3E" w:rsidRPr="00867B5B" w:rsidRDefault="00E04628" w:rsidP="0018139F">
                      <w:pPr>
                        <w:rPr>
                          <w:color w:val="808080"/>
                          <w:sz w:val="16"/>
                          <w:szCs w:val="16"/>
                        </w:rPr>
                      </w:pPr>
                      <w:proofErr w:type="spellStart"/>
                      <w:proofErr w:type="gramStart"/>
                      <w:r>
                        <w:rPr>
                          <w:b/>
                          <w:bCs/>
                          <w:sz w:val="16"/>
                          <w:szCs w:val="16"/>
                        </w:rPr>
                        <w:t>ultra</w:t>
                      </w:r>
                      <w:r>
                        <w:rPr>
                          <w:color w:val="808080"/>
                          <w:sz w:val="16"/>
                          <w:szCs w:val="16"/>
                        </w:rPr>
                        <w:t>lute</w:t>
                      </w:r>
                      <w:proofErr w:type="spellEnd"/>
                      <w:proofErr w:type="gramEnd"/>
                    </w:p>
                    <w:p w:rsidR="00166A3E" w:rsidRPr="00867B5B" w:rsidRDefault="00166A3E" w:rsidP="0018139F">
                      <w:pPr>
                        <w:rPr>
                          <w:color w:val="808080"/>
                          <w:sz w:val="16"/>
                          <w:szCs w:val="16"/>
                        </w:rPr>
                      </w:pPr>
                    </w:p>
                    <w:p w:rsidR="00166A3E" w:rsidRPr="00867B5B" w:rsidRDefault="00166A3E" w:rsidP="0018139F">
                      <w:pPr>
                        <w:rPr>
                          <w:color w:val="808080"/>
                          <w:sz w:val="16"/>
                          <w:szCs w:val="16"/>
                        </w:rPr>
                      </w:pPr>
                      <w:r w:rsidRPr="00867B5B">
                        <w:rPr>
                          <w:color w:val="808080"/>
                          <w:sz w:val="16"/>
                          <w:szCs w:val="16"/>
                        </w:rPr>
                        <w:t>Cyclopharm Ltd</w:t>
                      </w:r>
                    </w:p>
                    <w:p w:rsidR="00166A3E" w:rsidRPr="00867B5B" w:rsidRDefault="00166A3E" w:rsidP="0018139F">
                      <w:pPr>
                        <w:rPr>
                          <w:color w:val="808080"/>
                          <w:sz w:val="16"/>
                          <w:szCs w:val="16"/>
                        </w:rPr>
                      </w:pPr>
                      <w:r w:rsidRPr="00867B5B">
                        <w:rPr>
                          <w:color w:val="808080"/>
                          <w:sz w:val="16"/>
                          <w:szCs w:val="16"/>
                        </w:rPr>
                        <w:t>ABN 74 116 931 250</w:t>
                      </w:r>
                    </w:p>
                    <w:p w:rsidR="00166A3E" w:rsidRPr="00867B5B" w:rsidDel="0066461F" w:rsidRDefault="0066461F" w:rsidP="0018139F">
                      <w:pPr>
                        <w:rPr>
                          <w:del w:id="10" w:author="Caryn Cheah" w:date="2017-10-23T10:26:00Z"/>
                          <w:color w:val="808080"/>
                          <w:sz w:val="16"/>
                          <w:szCs w:val="16"/>
                        </w:rPr>
                      </w:pPr>
                      <w:ins w:id="11" w:author="Caryn Cheah" w:date="2017-10-23T10:26:00Z">
                        <w:r>
                          <w:rPr>
                            <w:color w:val="808080"/>
                            <w:sz w:val="16"/>
                            <w:szCs w:val="16"/>
                          </w:rPr>
                          <w:t xml:space="preserve">Unit 4, 1 </w:t>
                        </w:r>
                        <w:proofErr w:type="gramStart"/>
                        <w:r>
                          <w:rPr>
                            <w:color w:val="808080"/>
                            <w:sz w:val="16"/>
                            <w:szCs w:val="16"/>
                          </w:rPr>
                          <w:t>The</w:t>
                        </w:r>
                        <w:proofErr w:type="gramEnd"/>
                        <w:r>
                          <w:rPr>
                            <w:color w:val="808080"/>
                            <w:sz w:val="16"/>
                            <w:szCs w:val="16"/>
                          </w:rPr>
                          <w:t xml:space="preserve"> Crescent</w:t>
                        </w:r>
                      </w:ins>
                      <w:del w:id="12" w:author="Caryn Cheah" w:date="2017-10-23T10:26:00Z">
                        <w:r w:rsidR="00166A3E" w:rsidRPr="00867B5B" w:rsidDel="0066461F">
                          <w:rPr>
                            <w:color w:val="808080"/>
                            <w:sz w:val="16"/>
                            <w:szCs w:val="16"/>
                          </w:rPr>
                          <w:delText>Bldg 75 Business &amp; Technology Park</w:delText>
                        </w:r>
                      </w:del>
                    </w:p>
                    <w:p w:rsidR="00166A3E" w:rsidRPr="00867B5B" w:rsidRDefault="00166A3E" w:rsidP="0018139F">
                      <w:pPr>
                        <w:rPr>
                          <w:color w:val="808080"/>
                          <w:sz w:val="16"/>
                          <w:szCs w:val="16"/>
                        </w:rPr>
                      </w:pPr>
                      <w:del w:id="13" w:author="Caryn Cheah" w:date="2017-10-23T10:26:00Z">
                        <w:r w:rsidRPr="00867B5B" w:rsidDel="0066461F">
                          <w:rPr>
                            <w:color w:val="808080"/>
                            <w:sz w:val="16"/>
                            <w:szCs w:val="16"/>
                          </w:rPr>
                          <w:delText xml:space="preserve">New </w:delText>
                        </w:r>
                        <w:r w:rsidR="005418C6" w:rsidDel="0066461F">
                          <w:rPr>
                            <w:color w:val="808080"/>
                            <w:sz w:val="16"/>
                            <w:szCs w:val="16"/>
                          </w:rPr>
                          <w:delText xml:space="preserve"> </w:delText>
                        </w:r>
                        <w:r w:rsidRPr="00867B5B" w:rsidDel="0066461F">
                          <w:rPr>
                            <w:color w:val="808080"/>
                            <w:sz w:val="16"/>
                            <w:szCs w:val="16"/>
                          </w:rPr>
                          <w:delText>Illawarra Road</w:delText>
                        </w:r>
                      </w:del>
                    </w:p>
                    <w:p w:rsidR="00166A3E" w:rsidRPr="00867B5B" w:rsidRDefault="0066461F" w:rsidP="0018139F">
                      <w:pPr>
                        <w:rPr>
                          <w:color w:val="808080"/>
                          <w:sz w:val="16"/>
                          <w:szCs w:val="16"/>
                        </w:rPr>
                      </w:pPr>
                      <w:ins w:id="14" w:author="Caryn Cheah" w:date="2017-10-23T10:26:00Z">
                        <w:r>
                          <w:rPr>
                            <w:color w:val="808080"/>
                            <w:sz w:val="16"/>
                            <w:szCs w:val="16"/>
                          </w:rPr>
                          <w:t>Kingsgrove</w:t>
                        </w:r>
                      </w:ins>
                      <w:del w:id="15" w:author="Caryn Cheah" w:date="2017-10-23T10:26:00Z">
                        <w:r w:rsidR="00166A3E" w:rsidRPr="00867B5B" w:rsidDel="0066461F">
                          <w:rPr>
                            <w:color w:val="808080"/>
                            <w:sz w:val="16"/>
                            <w:szCs w:val="16"/>
                          </w:rPr>
                          <w:delText>Lucas Heights</w:delText>
                        </w:r>
                      </w:del>
                      <w:r w:rsidR="00166A3E" w:rsidRPr="00867B5B">
                        <w:rPr>
                          <w:color w:val="808080"/>
                          <w:sz w:val="16"/>
                          <w:szCs w:val="16"/>
                        </w:rPr>
                        <w:t xml:space="preserve"> NSW 22</w:t>
                      </w:r>
                      <w:ins w:id="16" w:author="Caryn Cheah" w:date="2017-10-23T10:27:00Z">
                        <w:r>
                          <w:rPr>
                            <w:color w:val="808080"/>
                            <w:sz w:val="16"/>
                            <w:szCs w:val="16"/>
                          </w:rPr>
                          <w:t>08</w:t>
                        </w:r>
                      </w:ins>
                      <w:del w:id="17" w:author="Caryn Cheah" w:date="2017-10-23T10:27:00Z">
                        <w:r w:rsidR="00166A3E" w:rsidRPr="00867B5B" w:rsidDel="0066461F">
                          <w:rPr>
                            <w:color w:val="808080"/>
                            <w:sz w:val="16"/>
                            <w:szCs w:val="16"/>
                          </w:rPr>
                          <w:delText>34</w:delText>
                        </w:r>
                      </w:del>
                      <w:r w:rsidR="00166A3E" w:rsidRPr="00867B5B">
                        <w:rPr>
                          <w:color w:val="808080"/>
                          <w:sz w:val="16"/>
                          <w:szCs w:val="16"/>
                        </w:rPr>
                        <w:t xml:space="preserve"> Australia</w:t>
                      </w:r>
                    </w:p>
                    <w:p w:rsidR="00166A3E" w:rsidRPr="00867B5B" w:rsidDel="0066461F" w:rsidRDefault="00166A3E" w:rsidP="0018139F">
                      <w:pPr>
                        <w:rPr>
                          <w:del w:id="18" w:author="Caryn Cheah" w:date="2017-10-23T10:27:00Z"/>
                          <w:color w:val="808080"/>
                          <w:sz w:val="16"/>
                          <w:szCs w:val="16"/>
                        </w:rPr>
                      </w:pPr>
                      <w:del w:id="19" w:author="Caryn Cheah" w:date="2017-10-23T10:27:00Z">
                        <w:r w:rsidRPr="00867B5B" w:rsidDel="0066461F">
                          <w:rPr>
                            <w:color w:val="808080"/>
                            <w:sz w:val="16"/>
                            <w:szCs w:val="16"/>
                          </w:rPr>
                          <w:delText>POB 350 Menai Central NSW 2234</w:delText>
                        </w:r>
                      </w:del>
                    </w:p>
                    <w:p w:rsidR="00166A3E" w:rsidRPr="00867B5B" w:rsidRDefault="00166A3E" w:rsidP="0018139F">
                      <w:pPr>
                        <w:rPr>
                          <w:color w:val="808080"/>
                          <w:sz w:val="16"/>
                          <w:szCs w:val="16"/>
                        </w:rPr>
                      </w:pPr>
                      <w:r w:rsidRPr="00867B5B">
                        <w:rPr>
                          <w:color w:val="808080"/>
                          <w:sz w:val="16"/>
                          <w:szCs w:val="16"/>
                        </w:rPr>
                        <w:t>T 61 2 9541 0411</w:t>
                      </w:r>
                    </w:p>
                    <w:p w:rsidR="00166A3E" w:rsidRPr="00867B5B" w:rsidRDefault="00166A3E" w:rsidP="0018139F">
                      <w:pPr>
                        <w:rPr>
                          <w:color w:val="808080"/>
                          <w:sz w:val="16"/>
                          <w:szCs w:val="16"/>
                        </w:rPr>
                      </w:pPr>
                      <w:r w:rsidRPr="00867B5B">
                        <w:rPr>
                          <w:color w:val="808080"/>
                          <w:sz w:val="16"/>
                          <w:szCs w:val="16"/>
                        </w:rPr>
                        <w:t>F 61 2 9543 0960</w:t>
                      </w:r>
                    </w:p>
                    <w:p w:rsidR="00166A3E" w:rsidRPr="00867B5B" w:rsidRDefault="00166A3E" w:rsidP="0018139F">
                      <w:pPr>
                        <w:rPr>
                          <w:color w:val="808080"/>
                          <w:sz w:val="16"/>
                          <w:szCs w:val="16"/>
                        </w:rPr>
                      </w:pPr>
                      <w:r w:rsidRPr="00867B5B">
                        <w:rPr>
                          <w:color w:val="808080"/>
                          <w:sz w:val="16"/>
                          <w:szCs w:val="16"/>
                        </w:rPr>
                        <w:t>www.cyclopharm.com.au</w:t>
                      </w:r>
                    </w:p>
                  </w:txbxContent>
                </v:textbox>
                <w10:wrap type="square"/>
              </v:shape>
            </w:pict>
          </mc:Fallback>
        </mc:AlternateContent>
      </w:r>
    </w:p>
    <w:p w:rsidR="0018139F" w:rsidRPr="00814079" w:rsidRDefault="0018139F" w:rsidP="0018139F">
      <w:pPr>
        <w:ind w:right="84"/>
        <w:jc w:val="both"/>
        <w:rPr>
          <w:rFonts w:ascii="Calibri" w:hAnsi="Calibri"/>
          <w:sz w:val="22"/>
          <w:szCs w:val="22"/>
        </w:rPr>
      </w:pPr>
    </w:p>
    <w:p w:rsidR="00771686" w:rsidRDefault="00771686" w:rsidP="0018139F">
      <w:pPr>
        <w:ind w:right="84"/>
        <w:jc w:val="both"/>
        <w:rPr>
          <w:rFonts w:ascii="Calibri" w:hAnsi="Calibri"/>
          <w:sz w:val="22"/>
          <w:szCs w:val="22"/>
        </w:rPr>
      </w:pPr>
    </w:p>
    <w:p w:rsidR="001C6F22" w:rsidRDefault="001C6F22" w:rsidP="0018139F">
      <w:pPr>
        <w:ind w:right="84"/>
        <w:jc w:val="both"/>
        <w:rPr>
          <w:rFonts w:ascii="Calibri" w:hAnsi="Calibri"/>
          <w:sz w:val="22"/>
          <w:szCs w:val="22"/>
        </w:rPr>
      </w:pPr>
    </w:p>
    <w:p w:rsidR="001C6F22" w:rsidRDefault="001C6F22" w:rsidP="0018139F">
      <w:pPr>
        <w:ind w:right="84"/>
        <w:jc w:val="both"/>
        <w:rPr>
          <w:rFonts w:ascii="Calibri" w:hAnsi="Calibri"/>
          <w:sz w:val="22"/>
          <w:szCs w:val="22"/>
        </w:rPr>
      </w:pPr>
    </w:p>
    <w:p w:rsidR="001C6F22" w:rsidRDefault="001C6F22" w:rsidP="0018139F">
      <w:pPr>
        <w:ind w:right="84"/>
        <w:jc w:val="both"/>
        <w:rPr>
          <w:rFonts w:ascii="Calibri" w:hAnsi="Calibri"/>
          <w:sz w:val="22"/>
          <w:szCs w:val="22"/>
        </w:rPr>
      </w:pPr>
    </w:p>
    <w:p w:rsidR="001C6F22" w:rsidDel="0066461F" w:rsidRDefault="001C6F22" w:rsidP="0018139F">
      <w:pPr>
        <w:ind w:right="84"/>
        <w:jc w:val="both"/>
        <w:rPr>
          <w:del w:id="20" w:author="Caryn Cheah" w:date="2017-10-23T10:27:00Z"/>
          <w:rFonts w:ascii="Calibri" w:hAnsi="Calibri"/>
          <w:sz w:val="22"/>
          <w:szCs w:val="22"/>
        </w:rPr>
      </w:pPr>
    </w:p>
    <w:p w:rsidR="001C6F22" w:rsidRDefault="001C6F22" w:rsidP="0018139F">
      <w:pPr>
        <w:ind w:right="84"/>
        <w:jc w:val="both"/>
        <w:rPr>
          <w:rFonts w:ascii="Calibri" w:hAnsi="Calibri"/>
          <w:sz w:val="22"/>
          <w:szCs w:val="22"/>
        </w:rPr>
      </w:pPr>
    </w:p>
    <w:p w:rsidR="001C6F22" w:rsidRPr="001C6F22" w:rsidRDefault="001C6F22" w:rsidP="001C6F22">
      <w:pPr>
        <w:autoSpaceDE w:val="0"/>
        <w:autoSpaceDN w:val="0"/>
        <w:adjustRightInd w:val="0"/>
        <w:rPr>
          <w:rFonts w:eastAsiaTheme="minorHAnsi"/>
          <w:b/>
          <w:bCs/>
          <w:color w:val="000000"/>
          <w:sz w:val="36"/>
          <w:szCs w:val="22"/>
          <w:lang w:val="en-US" w:eastAsia="en-US"/>
        </w:rPr>
      </w:pPr>
      <w:r w:rsidRPr="001C6F22">
        <w:rPr>
          <w:rFonts w:eastAsiaTheme="minorHAnsi"/>
          <w:b/>
          <w:bCs/>
          <w:color w:val="000000"/>
          <w:sz w:val="36"/>
          <w:szCs w:val="22"/>
          <w:lang w:val="en-US" w:eastAsia="en-US"/>
        </w:rPr>
        <w:t>Diversity Policy</w:t>
      </w:r>
    </w:p>
    <w:p w:rsidR="001C6F22" w:rsidRPr="001C6F22" w:rsidRDefault="001C6F22" w:rsidP="001C6F22">
      <w:pPr>
        <w:spacing w:after="200" w:line="276" w:lineRule="auto"/>
        <w:rPr>
          <w:rFonts w:eastAsiaTheme="minorHAnsi"/>
          <w:sz w:val="22"/>
          <w:szCs w:val="22"/>
          <w:lang w:val="en-US" w:eastAsia="en-US"/>
        </w:rPr>
      </w:pPr>
    </w:p>
    <w:p w:rsidR="001C6F22" w:rsidRPr="001C6F22" w:rsidRDefault="001C6F22" w:rsidP="001C6F22">
      <w:pPr>
        <w:spacing w:after="200" w:line="276" w:lineRule="auto"/>
        <w:rPr>
          <w:rFonts w:eastAsiaTheme="minorHAnsi"/>
          <w:sz w:val="22"/>
          <w:szCs w:val="22"/>
          <w:lang w:val="en-US" w:eastAsia="en-US"/>
        </w:rPr>
      </w:pPr>
    </w:p>
    <w:p w:rsidR="001C6F22" w:rsidRPr="001C6F22" w:rsidRDefault="001C6F22" w:rsidP="005418C6">
      <w:pPr>
        <w:spacing w:after="200" w:line="276" w:lineRule="auto"/>
        <w:jc w:val="both"/>
        <w:rPr>
          <w:rFonts w:eastAsiaTheme="minorHAnsi"/>
          <w:sz w:val="22"/>
          <w:szCs w:val="22"/>
          <w:lang w:val="en-US" w:eastAsia="en-US"/>
        </w:rPr>
      </w:pPr>
      <w:r w:rsidRPr="001C6F22">
        <w:rPr>
          <w:rFonts w:eastAsiaTheme="minorHAnsi"/>
          <w:sz w:val="22"/>
          <w:szCs w:val="22"/>
          <w:lang w:val="en-US" w:eastAsia="en-US"/>
        </w:rPr>
        <w:t>The Board recognizes that a diverse and inclusive workforce is not only good for our employees but also good for our business. It helps the Group attract and retain talented people, create more innovative solutions, and be more flexible and responsive to our customers’ and shareholders’ needs. Across the Group, there is increasing momentum on diversity with a particular focus on gender and age, as well as greater work and career flexibility.</w:t>
      </w:r>
    </w:p>
    <w:p w:rsidR="001C6F22" w:rsidRPr="001C6F22" w:rsidRDefault="001C6F22" w:rsidP="005418C6">
      <w:pPr>
        <w:autoSpaceDE w:val="0"/>
        <w:autoSpaceDN w:val="0"/>
        <w:adjustRightInd w:val="0"/>
        <w:spacing w:line="241" w:lineRule="atLeast"/>
        <w:jc w:val="both"/>
        <w:rPr>
          <w:rFonts w:eastAsiaTheme="minorHAnsi"/>
          <w:b/>
          <w:sz w:val="22"/>
          <w:szCs w:val="22"/>
          <w:lang w:val="en-US" w:eastAsia="en-US"/>
        </w:rPr>
      </w:pPr>
      <w:r w:rsidRPr="001C6F22">
        <w:rPr>
          <w:rFonts w:eastAsiaTheme="minorHAnsi"/>
          <w:b/>
          <w:sz w:val="22"/>
          <w:szCs w:val="22"/>
          <w:lang w:val="en-US" w:eastAsia="en-US"/>
        </w:rPr>
        <w:t>Diversity</w:t>
      </w:r>
    </w:p>
    <w:p w:rsidR="001C6F22" w:rsidRPr="001C6F22" w:rsidRDefault="001C6F22" w:rsidP="005418C6">
      <w:pPr>
        <w:spacing w:before="240" w:after="200" w:line="276" w:lineRule="auto"/>
        <w:jc w:val="both"/>
        <w:rPr>
          <w:rFonts w:eastAsiaTheme="minorHAnsi"/>
          <w:sz w:val="22"/>
          <w:szCs w:val="22"/>
          <w:lang w:val="en-US" w:eastAsia="en-US"/>
        </w:rPr>
      </w:pPr>
      <w:r w:rsidRPr="001C6F22">
        <w:rPr>
          <w:rFonts w:eastAsiaTheme="minorHAnsi"/>
          <w:sz w:val="22"/>
          <w:szCs w:val="22"/>
          <w:lang w:val="en-US" w:eastAsia="en-US"/>
        </w:rPr>
        <w:t>Diversity within the Group refers to all the characteristics that make individuals different from each other. It includes characteristics or factors such as religion, race, ethnicity, language, gender, sexual orientation, disability, age or any other area of potential difference. Diversity is about the commitment to equality and treating all individuals with respect.</w:t>
      </w:r>
    </w:p>
    <w:p w:rsidR="001C6F22" w:rsidRPr="001C6F22" w:rsidRDefault="001C6F22" w:rsidP="005418C6">
      <w:pPr>
        <w:autoSpaceDE w:val="0"/>
        <w:autoSpaceDN w:val="0"/>
        <w:adjustRightInd w:val="0"/>
        <w:spacing w:line="241" w:lineRule="atLeast"/>
        <w:jc w:val="both"/>
        <w:rPr>
          <w:rFonts w:eastAsiaTheme="minorHAnsi"/>
          <w:b/>
          <w:sz w:val="22"/>
          <w:szCs w:val="22"/>
          <w:lang w:val="en-US" w:eastAsia="en-US"/>
        </w:rPr>
      </w:pPr>
    </w:p>
    <w:p w:rsidR="001C6F22" w:rsidRPr="001C6F22" w:rsidRDefault="001C6F22" w:rsidP="005418C6">
      <w:pPr>
        <w:autoSpaceDE w:val="0"/>
        <w:autoSpaceDN w:val="0"/>
        <w:adjustRightInd w:val="0"/>
        <w:jc w:val="both"/>
        <w:rPr>
          <w:rFonts w:eastAsiaTheme="minorHAnsi"/>
          <w:b/>
          <w:sz w:val="22"/>
          <w:szCs w:val="22"/>
          <w:lang w:val="en-US" w:eastAsia="en-US"/>
        </w:rPr>
      </w:pPr>
      <w:r w:rsidRPr="001C6F22">
        <w:rPr>
          <w:rFonts w:eastAsiaTheme="minorHAnsi"/>
          <w:b/>
          <w:sz w:val="22"/>
          <w:szCs w:val="22"/>
          <w:lang w:val="en-US" w:eastAsia="en-US"/>
        </w:rPr>
        <w:t>Gender</w:t>
      </w:r>
    </w:p>
    <w:p w:rsidR="001C6F22" w:rsidRPr="001C6F22" w:rsidRDefault="001C6F22" w:rsidP="005418C6">
      <w:pPr>
        <w:spacing w:before="240" w:after="200" w:line="276" w:lineRule="auto"/>
        <w:jc w:val="both"/>
        <w:rPr>
          <w:rFonts w:eastAsiaTheme="minorHAnsi"/>
          <w:sz w:val="22"/>
          <w:szCs w:val="22"/>
          <w:lang w:val="en-US" w:eastAsia="en-US"/>
        </w:rPr>
      </w:pPr>
      <w:r w:rsidRPr="001C6F22">
        <w:rPr>
          <w:rFonts w:eastAsiaTheme="minorHAnsi"/>
          <w:sz w:val="22"/>
          <w:szCs w:val="22"/>
          <w:lang w:val="en-US" w:eastAsia="en-US"/>
        </w:rPr>
        <w:t xml:space="preserve">As the Group grows, the Directors are committed to increase the representation of females at all levels of the </w:t>
      </w:r>
      <w:proofErr w:type="spellStart"/>
      <w:r w:rsidRPr="001C6F22">
        <w:rPr>
          <w:rFonts w:eastAsiaTheme="minorHAnsi"/>
          <w:sz w:val="22"/>
          <w:szCs w:val="22"/>
          <w:lang w:val="en-US" w:eastAsia="en-US"/>
        </w:rPr>
        <w:t>organisation</w:t>
      </w:r>
      <w:proofErr w:type="spellEnd"/>
      <w:r w:rsidRPr="001C6F22">
        <w:rPr>
          <w:rFonts w:eastAsiaTheme="minorHAnsi"/>
          <w:sz w:val="22"/>
          <w:szCs w:val="22"/>
          <w:lang w:val="en-US" w:eastAsia="en-US"/>
        </w:rPr>
        <w:t xml:space="preserve"> including senior management and directors of the Board.</w:t>
      </w:r>
    </w:p>
    <w:p w:rsidR="001C6F22" w:rsidRPr="001C6F22" w:rsidRDefault="001C6F22" w:rsidP="005418C6">
      <w:pPr>
        <w:spacing w:after="200" w:line="276" w:lineRule="auto"/>
        <w:jc w:val="both"/>
        <w:rPr>
          <w:rFonts w:eastAsiaTheme="minorHAnsi"/>
          <w:sz w:val="22"/>
          <w:szCs w:val="22"/>
          <w:lang w:val="en-US" w:eastAsia="en-US"/>
        </w:rPr>
      </w:pPr>
      <w:r w:rsidRPr="001C6F22">
        <w:rPr>
          <w:rFonts w:eastAsiaTheme="minorHAnsi"/>
          <w:sz w:val="22"/>
          <w:szCs w:val="22"/>
          <w:lang w:val="en-US" w:eastAsia="en-US"/>
        </w:rPr>
        <w:t xml:space="preserve">The Nomination and Remuneration Committee of the Board is responsible for assessing on an annual basis the achievement against gender diversity objectives, including the representation of women at all levels of the </w:t>
      </w:r>
      <w:proofErr w:type="spellStart"/>
      <w:r w:rsidRPr="001C6F22">
        <w:rPr>
          <w:rFonts w:eastAsiaTheme="minorHAnsi"/>
          <w:sz w:val="22"/>
          <w:szCs w:val="22"/>
          <w:lang w:val="en-US" w:eastAsia="en-US"/>
        </w:rPr>
        <w:t>organisation</w:t>
      </w:r>
      <w:proofErr w:type="spellEnd"/>
      <w:r w:rsidRPr="001C6F22">
        <w:rPr>
          <w:rFonts w:eastAsiaTheme="minorHAnsi"/>
          <w:sz w:val="22"/>
          <w:szCs w:val="22"/>
          <w:lang w:val="en-US" w:eastAsia="en-US"/>
        </w:rPr>
        <w:t>. This increased focus on diversity at all levels of the business will reinforce the importance of equality in the workplace. This is facilitated by the Group’s practice of making decisions based on merit for internal promotion, leadership development and flexible work arrangements.</w:t>
      </w:r>
    </w:p>
    <w:p w:rsidR="001C6F22" w:rsidRPr="001C6F22" w:rsidRDefault="001C6F22" w:rsidP="005418C6">
      <w:pPr>
        <w:spacing w:after="200" w:line="276" w:lineRule="auto"/>
        <w:jc w:val="both"/>
        <w:rPr>
          <w:rFonts w:eastAsiaTheme="minorHAnsi"/>
          <w:sz w:val="22"/>
          <w:szCs w:val="22"/>
          <w:lang w:val="en-US" w:eastAsia="en-US"/>
        </w:rPr>
        <w:sectPr w:rsidR="001C6F22" w:rsidRPr="001C6F22" w:rsidSect="001C6F22">
          <w:headerReference w:type="default" r:id="rId9"/>
          <w:pgSz w:w="12240" w:h="15840"/>
          <w:pgMar w:top="1440" w:right="1440" w:bottom="1440" w:left="1440" w:header="708" w:footer="708" w:gutter="0"/>
          <w:pgNumType w:start="1"/>
          <w:cols w:space="708"/>
          <w:docGrid w:linePitch="360"/>
        </w:sectPr>
      </w:pPr>
    </w:p>
    <w:p w:rsidR="001C6F22" w:rsidRPr="001C6F22" w:rsidRDefault="001C6F22" w:rsidP="005418C6">
      <w:pPr>
        <w:spacing w:after="200" w:line="276" w:lineRule="auto"/>
        <w:jc w:val="both"/>
        <w:rPr>
          <w:rFonts w:eastAsiaTheme="minorHAnsi"/>
          <w:b/>
          <w:sz w:val="22"/>
          <w:szCs w:val="22"/>
          <w:lang w:val="en-US" w:eastAsia="en-US"/>
        </w:rPr>
      </w:pPr>
    </w:p>
    <w:p w:rsidR="001C6F22" w:rsidRPr="001C6F22" w:rsidRDefault="001C6F22" w:rsidP="005418C6">
      <w:pPr>
        <w:autoSpaceDE w:val="0"/>
        <w:autoSpaceDN w:val="0"/>
        <w:adjustRightInd w:val="0"/>
        <w:spacing w:line="241" w:lineRule="atLeast"/>
        <w:jc w:val="both"/>
        <w:rPr>
          <w:rFonts w:eastAsiaTheme="minorHAnsi"/>
          <w:b/>
          <w:sz w:val="22"/>
          <w:szCs w:val="22"/>
          <w:lang w:val="en-US" w:eastAsia="en-US"/>
        </w:rPr>
      </w:pPr>
      <w:r w:rsidRPr="001C6F22">
        <w:rPr>
          <w:rFonts w:eastAsiaTheme="minorHAnsi"/>
          <w:b/>
          <w:sz w:val="22"/>
          <w:szCs w:val="22"/>
          <w:lang w:val="en-US" w:eastAsia="en-US"/>
        </w:rPr>
        <w:t>Mature Age</w:t>
      </w:r>
    </w:p>
    <w:p w:rsidR="001C6F22" w:rsidRPr="001C6F22" w:rsidRDefault="001C6F22" w:rsidP="005418C6">
      <w:pPr>
        <w:spacing w:before="240" w:after="200" w:line="276" w:lineRule="auto"/>
        <w:jc w:val="both"/>
        <w:rPr>
          <w:rFonts w:eastAsiaTheme="minorHAnsi"/>
          <w:sz w:val="22"/>
          <w:szCs w:val="22"/>
          <w:lang w:val="en-US" w:eastAsia="en-US"/>
        </w:rPr>
      </w:pPr>
      <w:r w:rsidRPr="001C6F22">
        <w:rPr>
          <w:rFonts w:eastAsiaTheme="minorHAnsi"/>
          <w:sz w:val="22"/>
          <w:szCs w:val="22"/>
          <w:lang w:val="en-US" w:eastAsia="en-US"/>
        </w:rPr>
        <w:t>It is important for the Group to attract and retain mature age workers as these individuals have accumulated knowledge, skills, wisdom and experience which will only benefit the Group.</w:t>
      </w:r>
    </w:p>
    <w:p w:rsidR="001C6F22" w:rsidRPr="001C6F22" w:rsidRDefault="001C6F22" w:rsidP="005418C6">
      <w:pPr>
        <w:spacing w:after="200" w:line="276" w:lineRule="auto"/>
        <w:jc w:val="both"/>
        <w:rPr>
          <w:rFonts w:eastAsiaTheme="minorHAnsi"/>
          <w:sz w:val="22"/>
          <w:szCs w:val="22"/>
          <w:lang w:val="en-US" w:eastAsia="en-US"/>
        </w:rPr>
      </w:pPr>
      <w:r w:rsidRPr="001C6F22">
        <w:rPr>
          <w:rFonts w:eastAsiaTheme="minorHAnsi"/>
          <w:sz w:val="22"/>
          <w:szCs w:val="22"/>
          <w:lang w:val="en-US" w:eastAsia="en-US"/>
        </w:rPr>
        <w:t xml:space="preserve">Over the next decade, </w:t>
      </w:r>
      <w:proofErr w:type="spellStart"/>
      <w:r w:rsidRPr="001C6F22">
        <w:rPr>
          <w:rFonts w:eastAsiaTheme="minorHAnsi"/>
          <w:sz w:val="22"/>
          <w:szCs w:val="22"/>
          <w:lang w:val="en-US" w:eastAsia="en-US"/>
        </w:rPr>
        <w:t>organisational</w:t>
      </w:r>
      <w:proofErr w:type="spellEnd"/>
      <w:r w:rsidRPr="001C6F22">
        <w:rPr>
          <w:rFonts w:eastAsiaTheme="minorHAnsi"/>
          <w:sz w:val="22"/>
          <w:szCs w:val="22"/>
          <w:lang w:val="en-US" w:eastAsia="en-US"/>
        </w:rPr>
        <w:t xml:space="preserve"> growth and sustainability will be tested by the retirement of key </w:t>
      </w:r>
      <w:proofErr w:type="spellStart"/>
      <w:r w:rsidRPr="001C6F22">
        <w:rPr>
          <w:rFonts w:eastAsiaTheme="minorHAnsi"/>
          <w:sz w:val="22"/>
          <w:szCs w:val="22"/>
          <w:lang w:val="en-US" w:eastAsia="en-US"/>
        </w:rPr>
        <w:t>labour</w:t>
      </w:r>
      <w:proofErr w:type="spellEnd"/>
      <w:r w:rsidRPr="001C6F22">
        <w:rPr>
          <w:rFonts w:eastAsiaTheme="minorHAnsi"/>
          <w:sz w:val="22"/>
          <w:szCs w:val="22"/>
          <w:lang w:val="en-US" w:eastAsia="en-US"/>
        </w:rPr>
        <w:t xml:space="preserve"> and talent. The loss of certain individuals (45 + years) brings with it the loss of significant experience, leadership bench strength and valuable know-how at times of critical importance. A shrinking </w:t>
      </w:r>
      <w:proofErr w:type="spellStart"/>
      <w:r w:rsidRPr="001C6F22">
        <w:rPr>
          <w:rFonts w:eastAsiaTheme="minorHAnsi"/>
          <w:sz w:val="22"/>
          <w:szCs w:val="22"/>
          <w:lang w:val="en-US" w:eastAsia="en-US"/>
        </w:rPr>
        <w:t>labour</w:t>
      </w:r>
      <w:proofErr w:type="spellEnd"/>
      <w:r w:rsidRPr="001C6F22">
        <w:rPr>
          <w:rFonts w:eastAsiaTheme="minorHAnsi"/>
          <w:sz w:val="22"/>
          <w:szCs w:val="22"/>
          <w:lang w:val="en-US" w:eastAsia="en-US"/>
        </w:rPr>
        <w:t xml:space="preserve"> market, global competition for talent and workforce ageing means that </w:t>
      </w:r>
      <w:proofErr w:type="spellStart"/>
      <w:r w:rsidRPr="001C6F22">
        <w:rPr>
          <w:rFonts w:eastAsiaTheme="minorHAnsi"/>
          <w:sz w:val="22"/>
          <w:szCs w:val="22"/>
          <w:lang w:val="en-US" w:eastAsia="en-US"/>
        </w:rPr>
        <w:t>organisations</w:t>
      </w:r>
      <w:proofErr w:type="spellEnd"/>
      <w:r w:rsidRPr="001C6F22">
        <w:rPr>
          <w:rFonts w:eastAsiaTheme="minorHAnsi"/>
          <w:sz w:val="22"/>
          <w:szCs w:val="22"/>
          <w:lang w:val="en-US" w:eastAsia="en-US"/>
        </w:rPr>
        <w:t xml:space="preserve"> like </w:t>
      </w:r>
      <w:proofErr w:type="spellStart"/>
      <w:r w:rsidRPr="001C6F22">
        <w:rPr>
          <w:rFonts w:eastAsiaTheme="minorHAnsi"/>
          <w:sz w:val="22"/>
          <w:szCs w:val="22"/>
          <w:lang w:val="en-US" w:eastAsia="en-US"/>
        </w:rPr>
        <w:t>Cyclopharm</w:t>
      </w:r>
      <w:proofErr w:type="spellEnd"/>
      <w:r w:rsidRPr="001C6F22">
        <w:rPr>
          <w:rFonts w:eastAsiaTheme="minorHAnsi"/>
          <w:sz w:val="22"/>
          <w:szCs w:val="22"/>
          <w:lang w:val="en-US" w:eastAsia="en-US"/>
        </w:rPr>
        <w:t xml:space="preserve"> will rely on mid-to-late-career workers. To assist in the attraction and retention of mature age workers as well and providing mature age workers with the transition to retirement and ability to adopt various work style options including flexible work conditions.</w:t>
      </w:r>
    </w:p>
    <w:p w:rsidR="001C6F22" w:rsidRPr="001C6F22" w:rsidRDefault="001C6F22" w:rsidP="005418C6">
      <w:pPr>
        <w:autoSpaceDE w:val="0"/>
        <w:autoSpaceDN w:val="0"/>
        <w:adjustRightInd w:val="0"/>
        <w:spacing w:line="201" w:lineRule="atLeast"/>
        <w:jc w:val="both"/>
        <w:rPr>
          <w:rFonts w:eastAsiaTheme="minorHAnsi"/>
          <w:sz w:val="22"/>
          <w:szCs w:val="22"/>
          <w:lang w:val="en-US" w:eastAsia="en-US"/>
        </w:rPr>
      </w:pPr>
    </w:p>
    <w:p w:rsidR="001C6F22" w:rsidRPr="001C6F22" w:rsidRDefault="001C6F22" w:rsidP="005418C6">
      <w:pPr>
        <w:autoSpaceDE w:val="0"/>
        <w:autoSpaceDN w:val="0"/>
        <w:adjustRightInd w:val="0"/>
        <w:spacing w:line="241" w:lineRule="atLeast"/>
        <w:jc w:val="both"/>
        <w:rPr>
          <w:rFonts w:eastAsiaTheme="minorHAnsi"/>
          <w:b/>
          <w:sz w:val="22"/>
          <w:szCs w:val="22"/>
          <w:lang w:val="en-US" w:eastAsia="en-US"/>
        </w:rPr>
      </w:pPr>
      <w:r w:rsidRPr="001C6F22">
        <w:rPr>
          <w:rFonts w:eastAsiaTheme="minorHAnsi"/>
          <w:b/>
          <w:sz w:val="22"/>
          <w:szCs w:val="22"/>
          <w:lang w:val="en-US" w:eastAsia="en-US"/>
        </w:rPr>
        <w:t>Providing employees with flexible work practices</w:t>
      </w:r>
    </w:p>
    <w:p w:rsidR="001C6F22" w:rsidRPr="001C6F22" w:rsidRDefault="001C6F22" w:rsidP="005418C6">
      <w:pPr>
        <w:spacing w:before="240" w:after="200" w:line="276" w:lineRule="auto"/>
        <w:jc w:val="both"/>
        <w:rPr>
          <w:rFonts w:eastAsiaTheme="minorHAnsi"/>
          <w:sz w:val="22"/>
          <w:szCs w:val="22"/>
          <w:lang w:val="en-US" w:eastAsia="en-US"/>
        </w:rPr>
      </w:pPr>
      <w:r w:rsidRPr="001C6F22">
        <w:rPr>
          <w:rFonts w:eastAsiaTheme="minorHAnsi"/>
          <w:sz w:val="22"/>
          <w:szCs w:val="22"/>
          <w:lang w:val="en-US" w:eastAsia="en-US"/>
        </w:rPr>
        <w:t>The Board acknowledges that individuals have varying home life demands and by providing flexible working conditions, we are able to give our people real choices in managing the balance between work and personal life over the course of their career.</w:t>
      </w:r>
    </w:p>
    <w:p w:rsidR="001C6F22" w:rsidRPr="001C6F22" w:rsidRDefault="001C6F22" w:rsidP="005418C6">
      <w:pPr>
        <w:spacing w:after="200" w:line="276" w:lineRule="auto"/>
        <w:jc w:val="both"/>
        <w:rPr>
          <w:rFonts w:eastAsiaTheme="minorHAnsi"/>
          <w:sz w:val="22"/>
          <w:szCs w:val="22"/>
          <w:lang w:val="en-US" w:eastAsia="en-US"/>
        </w:rPr>
      </w:pPr>
      <w:r w:rsidRPr="001C6F22">
        <w:rPr>
          <w:rFonts w:eastAsiaTheme="minorHAnsi"/>
          <w:sz w:val="22"/>
          <w:szCs w:val="22"/>
          <w:lang w:val="en-US" w:eastAsia="en-US"/>
        </w:rPr>
        <w:t>Flexible work options can assist people with balancing their personal commitments and interests, whether that is family care, study, travel or transitioning to retirement. There are a number of flexible work options available which include both formal and informal options such as the ability to work part time, job share, working from home, flexible start and finish times and leave of absence.</w:t>
      </w:r>
    </w:p>
    <w:p w:rsidR="001C6F22" w:rsidRPr="001C6F22" w:rsidRDefault="001C6F22" w:rsidP="005418C6">
      <w:pPr>
        <w:spacing w:after="200" w:line="276" w:lineRule="auto"/>
        <w:jc w:val="both"/>
        <w:rPr>
          <w:rFonts w:eastAsiaTheme="minorHAnsi"/>
          <w:sz w:val="22"/>
          <w:szCs w:val="22"/>
          <w:lang w:val="en-US" w:eastAsia="en-US"/>
        </w:rPr>
      </w:pPr>
      <w:r w:rsidRPr="001C6F22">
        <w:rPr>
          <w:rFonts w:eastAsiaTheme="minorHAnsi"/>
          <w:sz w:val="22"/>
          <w:szCs w:val="22"/>
          <w:lang w:val="en-US" w:eastAsia="en-US"/>
        </w:rPr>
        <w:t xml:space="preserve">By being flexible in our work practices, we will not only deliver on our business objectives but it also enables us to retain our best people and attract talent from the </w:t>
      </w:r>
      <w:bookmarkStart w:id="21" w:name="_GoBack"/>
      <w:bookmarkEnd w:id="21"/>
      <w:r w:rsidRPr="001C6F22">
        <w:rPr>
          <w:rFonts w:eastAsiaTheme="minorHAnsi"/>
          <w:sz w:val="22"/>
          <w:szCs w:val="22"/>
          <w:lang w:val="en-US" w:eastAsia="en-US"/>
        </w:rPr>
        <w:t>broader market.</w:t>
      </w:r>
    </w:p>
    <w:p w:rsidR="00BC397F" w:rsidRDefault="00BC397F" w:rsidP="005418C6">
      <w:pPr>
        <w:spacing w:before="120"/>
        <w:ind w:left="-426"/>
        <w:jc w:val="both"/>
        <w:rPr>
          <w:rFonts w:ascii="Calibri" w:hAnsi="Calibri"/>
          <w:sz w:val="22"/>
          <w:szCs w:val="22"/>
          <w:lang w:val="en-US"/>
        </w:rPr>
      </w:pPr>
    </w:p>
    <w:sectPr w:rsidR="00BC397F" w:rsidSect="00031C0C">
      <w:headerReference w:type="even" r:id="rId10"/>
      <w:headerReference w:type="default" r:id="rId11"/>
      <w:footerReference w:type="default" r:id="rId12"/>
      <w:headerReference w:type="first" r:id="rId13"/>
      <w:pgSz w:w="11906" w:h="16838"/>
      <w:pgMar w:top="1440" w:right="1797" w:bottom="119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CD9" w:rsidRDefault="00546CD9">
      <w:r>
        <w:separator/>
      </w:r>
    </w:p>
  </w:endnote>
  <w:endnote w:type="continuationSeparator" w:id="0">
    <w:p w:rsidR="00546CD9" w:rsidRDefault="0054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3E" w:rsidRDefault="00166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CD9" w:rsidRDefault="00546CD9">
      <w:r>
        <w:separator/>
      </w:r>
    </w:p>
  </w:footnote>
  <w:footnote w:type="continuationSeparator" w:id="0">
    <w:p w:rsidR="00546CD9" w:rsidRDefault="00546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F22" w:rsidRDefault="001C6F22">
    <w:pPr>
      <w:pStyle w:val="Header"/>
    </w:pPr>
    <w:r w:rsidRPr="004C35AA">
      <w:rPr>
        <w:noProof/>
        <w:lang w:val="en-GB" w:eastAsia="en-GB"/>
      </w:rPr>
      <w:drawing>
        <wp:anchor distT="0" distB="0" distL="114300" distR="114300" simplePos="0" relativeHeight="251663360" behindDoc="0" locked="0" layoutInCell="1" allowOverlap="1" wp14:anchorId="06D42ECA" wp14:editId="1513B707">
          <wp:simplePos x="0" y="0"/>
          <wp:positionH relativeFrom="column">
            <wp:posOffset>4076700</wp:posOffset>
          </wp:positionH>
          <wp:positionV relativeFrom="paragraph">
            <wp:posOffset>-259080</wp:posOffset>
          </wp:positionV>
          <wp:extent cx="1901825" cy="600075"/>
          <wp:effectExtent l="19050" t="0" r="3175" b="0"/>
          <wp:wrapNone/>
          <wp:docPr id="2" name="Picture 1" descr="Cyclopharm Letterhead Logo P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clopharm Letterhead Logo Pt 1"/>
                  <pic:cNvPicPr>
                    <a:picLocks noChangeAspect="1" noChangeArrowheads="1"/>
                  </pic:cNvPicPr>
                </pic:nvPicPr>
                <pic:blipFill>
                  <a:blip r:embed="rId1"/>
                  <a:srcRect/>
                  <a:stretch>
                    <a:fillRect/>
                  </a:stretch>
                </pic:blipFill>
                <pic:spPr bwMode="auto">
                  <a:xfrm>
                    <a:off x="0" y="0"/>
                    <a:ext cx="1901825" cy="6000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3E" w:rsidRDefault="00546C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12449" o:spid="_x0000_s2050" type="#_x0000_t136" style="position:absolute;margin-left:0;margin-top:0;width:418.5pt;height:167.4pt;rotation:315;z-index:-251655168;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3E" w:rsidRDefault="00166A3E" w:rsidP="00F63653">
    <w:pPr>
      <w:pStyle w:val="Header"/>
      <w:ind w:left="6379"/>
    </w:pPr>
    <w:r>
      <w:rPr>
        <w:noProof/>
        <w:lang w:val="en-GB" w:eastAsia="en-GB"/>
      </w:rPr>
      <w:drawing>
        <wp:inline distT="0" distB="0" distL="0" distR="0" wp14:anchorId="6261F4FB" wp14:editId="63003D57">
          <wp:extent cx="1901825" cy="6032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603250"/>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3E" w:rsidRDefault="00546C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12448" o:spid="_x0000_s2049" type="#_x0000_t136" style="position:absolute;margin-left:0;margin-top:0;width:418.5pt;height:167.4pt;rotation:315;z-index:-251657216;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63B"/>
    <w:multiLevelType w:val="multilevel"/>
    <w:tmpl w:val="7C66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B664D"/>
    <w:multiLevelType w:val="hybridMultilevel"/>
    <w:tmpl w:val="A3E63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D80536"/>
    <w:multiLevelType w:val="hybridMultilevel"/>
    <w:tmpl w:val="34A29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FD2B31"/>
    <w:multiLevelType w:val="hybridMultilevel"/>
    <w:tmpl w:val="50B0DA3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4">
    <w:nsid w:val="0E231850"/>
    <w:multiLevelType w:val="hybridMultilevel"/>
    <w:tmpl w:val="FA9CB55A"/>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5">
    <w:nsid w:val="15017963"/>
    <w:multiLevelType w:val="hybridMultilevel"/>
    <w:tmpl w:val="1754382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1564411D"/>
    <w:multiLevelType w:val="hybridMultilevel"/>
    <w:tmpl w:val="562C39B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DFD2EB8"/>
    <w:multiLevelType w:val="hybridMultilevel"/>
    <w:tmpl w:val="CCA8BD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27D3F6B"/>
    <w:multiLevelType w:val="hybridMultilevel"/>
    <w:tmpl w:val="7B7E0E9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9">
    <w:nsid w:val="2537638A"/>
    <w:multiLevelType w:val="hybridMultilevel"/>
    <w:tmpl w:val="F1C0FE0A"/>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0">
    <w:nsid w:val="28BA211D"/>
    <w:multiLevelType w:val="hybridMultilevel"/>
    <w:tmpl w:val="29A4F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207467"/>
    <w:multiLevelType w:val="hybridMultilevel"/>
    <w:tmpl w:val="12B60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114759"/>
    <w:multiLevelType w:val="multilevel"/>
    <w:tmpl w:val="DEAAA592"/>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DC17427"/>
    <w:multiLevelType w:val="hybridMultilevel"/>
    <w:tmpl w:val="85825984"/>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4">
    <w:nsid w:val="2FCC707F"/>
    <w:multiLevelType w:val="hybridMultilevel"/>
    <w:tmpl w:val="B0F070F0"/>
    <w:lvl w:ilvl="0" w:tplc="0C090001">
      <w:start w:val="1"/>
      <w:numFmt w:val="bullet"/>
      <w:lvlText w:val=""/>
      <w:lvlJc w:val="left"/>
      <w:pPr>
        <w:ind w:left="654" w:hanging="360"/>
      </w:pPr>
      <w:rPr>
        <w:rFonts w:ascii="Symbol" w:hAnsi="Symbol" w:hint="default"/>
      </w:rPr>
    </w:lvl>
    <w:lvl w:ilvl="1" w:tplc="0C090003">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abstractNum w:abstractNumId="15">
    <w:nsid w:val="30683DA9"/>
    <w:multiLevelType w:val="hybridMultilevel"/>
    <w:tmpl w:val="89DC33E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6">
    <w:nsid w:val="310A1AF2"/>
    <w:multiLevelType w:val="hybridMultilevel"/>
    <w:tmpl w:val="E1E81C0A"/>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7">
    <w:nsid w:val="3785154B"/>
    <w:multiLevelType w:val="hybridMultilevel"/>
    <w:tmpl w:val="3426013E"/>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8">
    <w:nsid w:val="3A784B39"/>
    <w:multiLevelType w:val="hybridMultilevel"/>
    <w:tmpl w:val="170A52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1E6606A"/>
    <w:multiLevelType w:val="hybridMultilevel"/>
    <w:tmpl w:val="8DFC7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55D44B8"/>
    <w:multiLevelType w:val="hybridMultilevel"/>
    <w:tmpl w:val="029C984E"/>
    <w:lvl w:ilvl="0" w:tplc="0C090001">
      <w:start w:val="1"/>
      <w:numFmt w:val="bullet"/>
      <w:lvlText w:val=""/>
      <w:lvlJc w:val="left"/>
      <w:pPr>
        <w:ind w:left="294" w:hanging="360"/>
      </w:pPr>
      <w:rPr>
        <w:rFonts w:ascii="Symbol" w:hAnsi="Symbol" w:hint="default"/>
      </w:rPr>
    </w:lvl>
    <w:lvl w:ilvl="1" w:tplc="8AF68894">
      <w:start w:val="3"/>
      <w:numFmt w:val="bullet"/>
      <w:lvlText w:val="•"/>
      <w:lvlJc w:val="left"/>
      <w:pPr>
        <w:ind w:left="1014" w:hanging="360"/>
      </w:pPr>
      <w:rPr>
        <w:rFonts w:ascii="Calibri" w:eastAsia="Times New Roman" w:hAnsi="Calibri" w:cs="Arial"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1">
    <w:nsid w:val="4C72048A"/>
    <w:multiLevelType w:val="hybridMultilevel"/>
    <w:tmpl w:val="A498DE0A"/>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22">
    <w:nsid w:val="536C2546"/>
    <w:multiLevelType w:val="hybridMultilevel"/>
    <w:tmpl w:val="5DAA985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3">
    <w:nsid w:val="54CD7CE5"/>
    <w:multiLevelType w:val="hybridMultilevel"/>
    <w:tmpl w:val="65D28F6C"/>
    <w:lvl w:ilvl="0" w:tplc="0C090001">
      <w:start w:val="1"/>
      <w:numFmt w:val="bullet"/>
      <w:lvlText w:val=""/>
      <w:lvlJc w:val="left"/>
      <w:pPr>
        <w:ind w:left="294" w:hanging="360"/>
      </w:pPr>
      <w:rPr>
        <w:rFonts w:ascii="Symbol" w:hAnsi="Symbol"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24">
    <w:nsid w:val="56B939CC"/>
    <w:multiLevelType w:val="hybridMultilevel"/>
    <w:tmpl w:val="475E3796"/>
    <w:lvl w:ilvl="0" w:tplc="0C090001">
      <w:start w:val="1"/>
      <w:numFmt w:val="bullet"/>
      <w:lvlText w:val=""/>
      <w:lvlJc w:val="left"/>
      <w:pPr>
        <w:ind w:left="294" w:hanging="360"/>
      </w:pPr>
      <w:rPr>
        <w:rFonts w:ascii="Symbol" w:hAnsi="Symbol" w:hint="default"/>
      </w:rPr>
    </w:lvl>
    <w:lvl w:ilvl="1" w:tplc="BE266E76">
      <w:start w:val="18"/>
      <w:numFmt w:val="bullet"/>
      <w:lvlText w:val="•"/>
      <w:lvlJc w:val="left"/>
      <w:pPr>
        <w:ind w:left="1014" w:hanging="360"/>
      </w:pPr>
      <w:rPr>
        <w:rFonts w:ascii="Calibri" w:eastAsia="Times New Roman" w:hAnsi="Calibri" w:cs="Arial"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5">
    <w:nsid w:val="59322307"/>
    <w:multiLevelType w:val="hybridMultilevel"/>
    <w:tmpl w:val="E0A83E8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CDE0B9D"/>
    <w:multiLevelType w:val="hybridMultilevel"/>
    <w:tmpl w:val="6B923EBA"/>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7">
    <w:nsid w:val="5DBB2366"/>
    <w:multiLevelType w:val="hybridMultilevel"/>
    <w:tmpl w:val="9336253A"/>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8">
    <w:nsid w:val="601A7F4C"/>
    <w:multiLevelType w:val="hybridMultilevel"/>
    <w:tmpl w:val="B4B876E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9">
    <w:nsid w:val="609175A4"/>
    <w:multiLevelType w:val="hybridMultilevel"/>
    <w:tmpl w:val="E578C14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0">
    <w:nsid w:val="65B81D67"/>
    <w:multiLevelType w:val="hybridMultilevel"/>
    <w:tmpl w:val="2056E8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9064718"/>
    <w:multiLevelType w:val="hybridMultilevel"/>
    <w:tmpl w:val="C2FCE0E0"/>
    <w:lvl w:ilvl="0" w:tplc="1610BCA0">
      <w:start w:val="38"/>
      <w:numFmt w:val="bullet"/>
      <w:lvlText w:val=""/>
      <w:lvlJc w:val="left"/>
      <w:pPr>
        <w:ind w:left="720" w:hanging="360"/>
      </w:pPr>
      <w:rPr>
        <w:rFonts w:ascii="Symbol" w:eastAsiaTheme="minorHAns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555B66"/>
    <w:multiLevelType w:val="hybridMultilevel"/>
    <w:tmpl w:val="65ACFA32"/>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3">
    <w:nsid w:val="7C773E3C"/>
    <w:multiLevelType w:val="hybridMultilevel"/>
    <w:tmpl w:val="DEAAA592"/>
    <w:lvl w:ilvl="0" w:tplc="AA46E0D8">
      <w:start w:val="1"/>
      <w:numFmt w:val="bullet"/>
      <w:lvlText w:val=""/>
      <w:lvlJc w:val="left"/>
      <w:pPr>
        <w:tabs>
          <w:tab w:val="num" w:pos="720"/>
        </w:tabs>
        <w:ind w:left="72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3"/>
  </w:num>
  <w:num w:numId="4">
    <w:abstractNumId w:val="32"/>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9"/>
  </w:num>
  <w:num w:numId="8">
    <w:abstractNumId w:val="5"/>
  </w:num>
  <w:num w:numId="9">
    <w:abstractNumId w:val="30"/>
  </w:num>
  <w:num w:numId="10">
    <w:abstractNumId w:val="14"/>
  </w:num>
  <w:num w:numId="11">
    <w:abstractNumId w:val="21"/>
  </w:num>
  <w:num w:numId="12">
    <w:abstractNumId w:val="17"/>
  </w:num>
  <w:num w:numId="13">
    <w:abstractNumId w:val="26"/>
  </w:num>
  <w:num w:numId="14">
    <w:abstractNumId w:val="9"/>
  </w:num>
  <w:num w:numId="15">
    <w:abstractNumId w:val="13"/>
  </w:num>
  <w:num w:numId="16">
    <w:abstractNumId w:val="8"/>
  </w:num>
  <w:num w:numId="17">
    <w:abstractNumId w:val="20"/>
  </w:num>
  <w:num w:numId="18">
    <w:abstractNumId w:val="23"/>
  </w:num>
  <w:num w:numId="19">
    <w:abstractNumId w:val="1"/>
  </w:num>
  <w:num w:numId="20">
    <w:abstractNumId w:val="18"/>
  </w:num>
  <w:num w:numId="21">
    <w:abstractNumId w:val="24"/>
  </w:num>
  <w:num w:numId="22">
    <w:abstractNumId w:val="4"/>
  </w:num>
  <w:num w:numId="23">
    <w:abstractNumId w:val="15"/>
  </w:num>
  <w:num w:numId="24">
    <w:abstractNumId w:val="28"/>
  </w:num>
  <w:num w:numId="25">
    <w:abstractNumId w:val="22"/>
  </w:num>
  <w:num w:numId="26">
    <w:abstractNumId w:val="27"/>
  </w:num>
  <w:num w:numId="27">
    <w:abstractNumId w:val="3"/>
  </w:num>
  <w:num w:numId="28">
    <w:abstractNumId w:val="16"/>
  </w:num>
  <w:num w:numId="2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7"/>
  </w:num>
  <w:num w:numId="31">
    <w:abstractNumId w:val="10"/>
  </w:num>
  <w:num w:numId="32">
    <w:abstractNumId w:val="11"/>
  </w:num>
  <w:num w:numId="33">
    <w:abstractNumId w:val="31"/>
  </w:num>
  <w:num w:numId="34">
    <w:abstractNumId w:val="19"/>
  </w:num>
  <w:num w:numId="3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ffrey Newman">
    <w15:presenceInfo w15:providerId="AD" w15:userId="S-1-5-21-3815585616-1597023869-3783377079-1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014BFF"/>
    <w:rsid w:val="00005141"/>
    <w:rsid w:val="00010DFF"/>
    <w:rsid w:val="00012622"/>
    <w:rsid w:val="00014BFF"/>
    <w:rsid w:val="000168B5"/>
    <w:rsid w:val="000179D9"/>
    <w:rsid w:val="00020610"/>
    <w:rsid w:val="000227EF"/>
    <w:rsid w:val="0003157F"/>
    <w:rsid w:val="00031C0C"/>
    <w:rsid w:val="00042965"/>
    <w:rsid w:val="00042F50"/>
    <w:rsid w:val="000455C4"/>
    <w:rsid w:val="0005372A"/>
    <w:rsid w:val="000555D4"/>
    <w:rsid w:val="00055B28"/>
    <w:rsid w:val="00057B77"/>
    <w:rsid w:val="00064D48"/>
    <w:rsid w:val="00067C3E"/>
    <w:rsid w:val="00071C96"/>
    <w:rsid w:val="0008670A"/>
    <w:rsid w:val="00090EFB"/>
    <w:rsid w:val="00095210"/>
    <w:rsid w:val="000957E7"/>
    <w:rsid w:val="000A2677"/>
    <w:rsid w:val="000A4024"/>
    <w:rsid w:val="000A55BD"/>
    <w:rsid w:val="000B1FA1"/>
    <w:rsid w:val="000B209C"/>
    <w:rsid w:val="000B4759"/>
    <w:rsid w:val="000C30E0"/>
    <w:rsid w:val="000C341E"/>
    <w:rsid w:val="000C3ECB"/>
    <w:rsid w:val="000D296C"/>
    <w:rsid w:val="000D3080"/>
    <w:rsid w:val="000D5F68"/>
    <w:rsid w:val="000E520A"/>
    <w:rsid w:val="000F623E"/>
    <w:rsid w:val="001063D3"/>
    <w:rsid w:val="00111867"/>
    <w:rsid w:val="001131EE"/>
    <w:rsid w:val="001161A1"/>
    <w:rsid w:val="00122683"/>
    <w:rsid w:val="00122D47"/>
    <w:rsid w:val="00134946"/>
    <w:rsid w:val="001353CB"/>
    <w:rsid w:val="001371CD"/>
    <w:rsid w:val="001411FE"/>
    <w:rsid w:val="001432FD"/>
    <w:rsid w:val="0014413E"/>
    <w:rsid w:val="00147A53"/>
    <w:rsid w:val="00152BC2"/>
    <w:rsid w:val="00166A3E"/>
    <w:rsid w:val="00174536"/>
    <w:rsid w:val="00175EC4"/>
    <w:rsid w:val="00175F15"/>
    <w:rsid w:val="001767B3"/>
    <w:rsid w:val="00177E99"/>
    <w:rsid w:val="0018139F"/>
    <w:rsid w:val="0019121D"/>
    <w:rsid w:val="001939EB"/>
    <w:rsid w:val="00195AEF"/>
    <w:rsid w:val="001A3C2E"/>
    <w:rsid w:val="001C167C"/>
    <w:rsid w:val="001C251B"/>
    <w:rsid w:val="001C5E07"/>
    <w:rsid w:val="001C623A"/>
    <w:rsid w:val="001C6D3C"/>
    <w:rsid w:val="001C6F22"/>
    <w:rsid w:val="001D2C01"/>
    <w:rsid w:val="001D34A0"/>
    <w:rsid w:val="001D50A9"/>
    <w:rsid w:val="001E1176"/>
    <w:rsid w:val="001E2817"/>
    <w:rsid w:val="001E7848"/>
    <w:rsid w:val="001F140A"/>
    <w:rsid w:val="001F4012"/>
    <w:rsid w:val="002005DA"/>
    <w:rsid w:val="00202F6E"/>
    <w:rsid w:val="0020677D"/>
    <w:rsid w:val="00206C30"/>
    <w:rsid w:val="00214660"/>
    <w:rsid w:val="00214956"/>
    <w:rsid w:val="00214A01"/>
    <w:rsid w:val="00214E88"/>
    <w:rsid w:val="00216010"/>
    <w:rsid w:val="0021687D"/>
    <w:rsid w:val="00220963"/>
    <w:rsid w:val="00226669"/>
    <w:rsid w:val="002277F8"/>
    <w:rsid w:val="00233A6A"/>
    <w:rsid w:val="002431D5"/>
    <w:rsid w:val="002432E2"/>
    <w:rsid w:val="00244D84"/>
    <w:rsid w:val="0025371E"/>
    <w:rsid w:val="00256638"/>
    <w:rsid w:val="002573FC"/>
    <w:rsid w:val="0027607C"/>
    <w:rsid w:val="00280A46"/>
    <w:rsid w:val="002819CD"/>
    <w:rsid w:val="00290B1F"/>
    <w:rsid w:val="00292220"/>
    <w:rsid w:val="00295B81"/>
    <w:rsid w:val="002A3643"/>
    <w:rsid w:val="002A6DBD"/>
    <w:rsid w:val="002A7CA2"/>
    <w:rsid w:val="002B148F"/>
    <w:rsid w:val="002B3F71"/>
    <w:rsid w:val="002C059B"/>
    <w:rsid w:val="002C0D69"/>
    <w:rsid w:val="002C432A"/>
    <w:rsid w:val="002E235C"/>
    <w:rsid w:val="002F224E"/>
    <w:rsid w:val="002F3D3F"/>
    <w:rsid w:val="002F528A"/>
    <w:rsid w:val="003115A2"/>
    <w:rsid w:val="003115B5"/>
    <w:rsid w:val="003120F6"/>
    <w:rsid w:val="00314B8C"/>
    <w:rsid w:val="00316971"/>
    <w:rsid w:val="003302C0"/>
    <w:rsid w:val="00330F30"/>
    <w:rsid w:val="00333DCF"/>
    <w:rsid w:val="00341289"/>
    <w:rsid w:val="0034625C"/>
    <w:rsid w:val="00346BE3"/>
    <w:rsid w:val="0034754A"/>
    <w:rsid w:val="00347C70"/>
    <w:rsid w:val="00350A4C"/>
    <w:rsid w:val="00351B2C"/>
    <w:rsid w:val="003578A2"/>
    <w:rsid w:val="00357D1A"/>
    <w:rsid w:val="00360FBD"/>
    <w:rsid w:val="00361732"/>
    <w:rsid w:val="0036198A"/>
    <w:rsid w:val="0038018D"/>
    <w:rsid w:val="003917AD"/>
    <w:rsid w:val="0039304B"/>
    <w:rsid w:val="003A3B80"/>
    <w:rsid w:val="003A70B3"/>
    <w:rsid w:val="003A75E3"/>
    <w:rsid w:val="003B7FC4"/>
    <w:rsid w:val="003C5730"/>
    <w:rsid w:val="003D166E"/>
    <w:rsid w:val="003D7655"/>
    <w:rsid w:val="003E182F"/>
    <w:rsid w:val="003E5AB0"/>
    <w:rsid w:val="003E7702"/>
    <w:rsid w:val="003F123C"/>
    <w:rsid w:val="003F2669"/>
    <w:rsid w:val="003F7C53"/>
    <w:rsid w:val="00402C08"/>
    <w:rsid w:val="004039D1"/>
    <w:rsid w:val="00404133"/>
    <w:rsid w:val="00404A21"/>
    <w:rsid w:val="00406495"/>
    <w:rsid w:val="00410F48"/>
    <w:rsid w:val="0041462E"/>
    <w:rsid w:val="0041471D"/>
    <w:rsid w:val="004163FA"/>
    <w:rsid w:val="0042086F"/>
    <w:rsid w:val="00423E6B"/>
    <w:rsid w:val="00434F58"/>
    <w:rsid w:val="00436E30"/>
    <w:rsid w:val="00447BDE"/>
    <w:rsid w:val="0046097F"/>
    <w:rsid w:val="00471D52"/>
    <w:rsid w:val="00473A75"/>
    <w:rsid w:val="00473D5B"/>
    <w:rsid w:val="004776A0"/>
    <w:rsid w:val="0047786B"/>
    <w:rsid w:val="0048050B"/>
    <w:rsid w:val="00482D0B"/>
    <w:rsid w:val="00483668"/>
    <w:rsid w:val="00485ED7"/>
    <w:rsid w:val="00493855"/>
    <w:rsid w:val="004B191A"/>
    <w:rsid w:val="004B19BC"/>
    <w:rsid w:val="004B2B55"/>
    <w:rsid w:val="004B7CA6"/>
    <w:rsid w:val="004C0E88"/>
    <w:rsid w:val="004C0ECC"/>
    <w:rsid w:val="004C2B22"/>
    <w:rsid w:val="004C2C30"/>
    <w:rsid w:val="004C2E7A"/>
    <w:rsid w:val="004D4894"/>
    <w:rsid w:val="004D596F"/>
    <w:rsid w:val="004D6536"/>
    <w:rsid w:val="004D68F4"/>
    <w:rsid w:val="004D6FC3"/>
    <w:rsid w:val="004E246D"/>
    <w:rsid w:val="004F6811"/>
    <w:rsid w:val="00504452"/>
    <w:rsid w:val="00505B56"/>
    <w:rsid w:val="0051523B"/>
    <w:rsid w:val="0052595E"/>
    <w:rsid w:val="00531097"/>
    <w:rsid w:val="005320E9"/>
    <w:rsid w:val="00535E0E"/>
    <w:rsid w:val="005418C6"/>
    <w:rsid w:val="0054680C"/>
    <w:rsid w:val="00546CD9"/>
    <w:rsid w:val="00554868"/>
    <w:rsid w:val="00556605"/>
    <w:rsid w:val="00560C8D"/>
    <w:rsid w:val="0056292E"/>
    <w:rsid w:val="0056469B"/>
    <w:rsid w:val="00571DA9"/>
    <w:rsid w:val="005771C6"/>
    <w:rsid w:val="005877E4"/>
    <w:rsid w:val="00597D6B"/>
    <w:rsid w:val="005A691A"/>
    <w:rsid w:val="005B26F6"/>
    <w:rsid w:val="005B44B4"/>
    <w:rsid w:val="005B7D40"/>
    <w:rsid w:val="005C4A2A"/>
    <w:rsid w:val="005C7098"/>
    <w:rsid w:val="005D601E"/>
    <w:rsid w:val="005D610C"/>
    <w:rsid w:val="005E0475"/>
    <w:rsid w:val="005E1BE0"/>
    <w:rsid w:val="005E691C"/>
    <w:rsid w:val="005E7B83"/>
    <w:rsid w:val="00602080"/>
    <w:rsid w:val="00607171"/>
    <w:rsid w:val="00607E80"/>
    <w:rsid w:val="00612D4C"/>
    <w:rsid w:val="00622D53"/>
    <w:rsid w:val="00623162"/>
    <w:rsid w:val="00634355"/>
    <w:rsid w:val="00635C37"/>
    <w:rsid w:val="0063686E"/>
    <w:rsid w:val="00642604"/>
    <w:rsid w:val="0064298D"/>
    <w:rsid w:val="00645D3D"/>
    <w:rsid w:val="006464AC"/>
    <w:rsid w:val="006469B9"/>
    <w:rsid w:val="006500E5"/>
    <w:rsid w:val="0065524D"/>
    <w:rsid w:val="00656507"/>
    <w:rsid w:val="00660E61"/>
    <w:rsid w:val="00664496"/>
    <w:rsid w:val="0066461F"/>
    <w:rsid w:val="00674FCC"/>
    <w:rsid w:val="006754A5"/>
    <w:rsid w:val="00681B77"/>
    <w:rsid w:val="00682B03"/>
    <w:rsid w:val="006834F1"/>
    <w:rsid w:val="006960A1"/>
    <w:rsid w:val="006A040D"/>
    <w:rsid w:val="006A765D"/>
    <w:rsid w:val="006A7BD8"/>
    <w:rsid w:val="006B3356"/>
    <w:rsid w:val="006B3475"/>
    <w:rsid w:val="006D0DB4"/>
    <w:rsid w:val="006D23CE"/>
    <w:rsid w:val="006D3B40"/>
    <w:rsid w:val="006D446F"/>
    <w:rsid w:val="006D478E"/>
    <w:rsid w:val="006D4EC8"/>
    <w:rsid w:val="006D630A"/>
    <w:rsid w:val="006D6FBA"/>
    <w:rsid w:val="006E0091"/>
    <w:rsid w:val="007041E1"/>
    <w:rsid w:val="00705C5E"/>
    <w:rsid w:val="00707110"/>
    <w:rsid w:val="00707C6D"/>
    <w:rsid w:val="007118C2"/>
    <w:rsid w:val="00720D4E"/>
    <w:rsid w:val="0072302C"/>
    <w:rsid w:val="007330B2"/>
    <w:rsid w:val="007334F1"/>
    <w:rsid w:val="00754EF3"/>
    <w:rsid w:val="00760E6E"/>
    <w:rsid w:val="00771686"/>
    <w:rsid w:val="00777334"/>
    <w:rsid w:val="00782787"/>
    <w:rsid w:val="00786A5F"/>
    <w:rsid w:val="00787015"/>
    <w:rsid w:val="0079036A"/>
    <w:rsid w:val="007A37E9"/>
    <w:rsid w:val="007A6182"/>
    <w:rsid w:val="007A79EC"/>
    <w:rsid w:val="007B0E05"/>
    <w:rsid w:val="007B2E48"/>
    <w:rsid w:val="007B6801"/>
    <w:rsid w:val="007C163E"/>
    <w:rsid w:val="007C1F59"/>
    <w:rsid w:val="007C76D1"/>
    <w:rsid w:val="007C77C3"/>
    <w:rsid w:val="007C7812"/>
    <w:rsid w:val="007D0968"/>
    <w:rsid w:val="007D28E8"/>
    <w:rsid w:val="007D3951"/>
    <w:rsid w:val="007D6D7C"/>
    <w:rsid w:val="007F0C1F"/>
    <w:rsid w:val="007F54C0"/>
    <w:rsid w:val="007F5FD0"/>
    <w:rsid w:val="00801614"/>
    <w:rsid w:val="008056B4"/>
    <w:rsid w:val="0080617F"/>
    <w:rsid w:val="00810A3D"/>
    <w:rsid w:val="00814079"/>
    <w:rsid w:val="008147EE"/>
    <w:rsid w:val="008153FB"/>
    <w:rsid w:val="00815D61"/>
    <w:rsid w:val="00820476"/>
    <w:rsid w:val="0082167A"/>
    <w:rsid w:val="008237FA"/>
    <w:rsid w:val="00830365"/>
    <w:rsid w:val="008349E6"/>
    <w:rsid w:val="0083506F"/>
    <w:rsid w:val="00836FC8"/>
    <w:rsid w:val="00837B0C"/>
    <w:rsid w:val="008450F4"/>
    <w:rsid w:val="00845273"/>
    <w:rsid w:val="00850617"/>
    <w:rsid w:val="00850701"/>
    <w:rsid w:val="00851028"/>
    <w:rsid w:val="00853AF7"/>
    <w:rsid w:val="0085435E"/>
    <w:rsid w:val="008552DD"/>
    <w:rsid w:val="00861900"/>
    <w:rsid w:val="0086559E"/>
    <w:rsid w:val="00873CFA"/>
    <w:rsid w:val="00881871"/>
    <w:rsid w:val="00881924"/>
    <w:rsid w:val="00882867"/>
    <w:rsid w:val="00890F3D"/>
    <w:rsid w:val="008933DC"/>
    <w:rsid w:val="008A11EF"/>
    <w:rsid w:val="008A61DE"/>
    <w:rsid w:val="008B385A"/>
    <w:rsid w:val="008D4C32"/>
    <w:rsid w:val="008D4DDE"/>
    <w:rsid w:val="008E05B3"/>
    <w:rsid w:val="008F2C3F"/>
    <w:rsid w:val="008F7921"/>
    <w:rsid w:val="00902A0C"/>
    <w:rsid w:val="0090573F"/>
    <w:rsid w:val="00911D08"/>
    <w:rsid w:val="009159E1"/>
    <w:rsid w:val="00925415"/>
    <w:rsid w:val="00933E4E"/>
    <w:rsid w:val="00934ABA"/>
    <w:rsid w:val="00937118"/>
    <w:rsid w:val="009446BB"/>
    <w:rsid w:val="00947DC0"/>
    <w:rsid w:val="00950A6F"/>
    <w:rsid w:val="009620EC"/>
    <w:rsid w:val="00966212"/>
    <w:rsid w:val="00967426"/>
    <w:rsid w:val="009712B6"/>
    <w:rsid w:val="009724DD"/>
    <w:rsid w:val="0097600A"/>
    <w:rsid w:val="00976B0F"/>
    <w:rsid w:val="00982A41"/>
    <w:rsid w:val="00987454"/>
    <w:rsid w:val="009958DE"/>
    <w:rsid w:val="009967D9"/>
    <w:rsid w:val="009A3DC3"/>
    <w:rsid w:val="009B1188"/>
    <w:rsid w:val="009C5630"/>
    <w:rsid w:val="009C663D"/>
    <w:rsid w:val="009D52B6"/>
    <w:rsid w:val="009D5BA8"/>
    <w:rsid w:val="009E387D"/>
    <w:rsid w:val="009E5BCC"/>
    <w:rsid w:val="009F2128"/>
    <w:rsid w:val="009F2A28"/>
    <w:rsid w:val="00A006E7"/>
    <w:rsid w:val="00A11899"/>
    <w:rsid w:val="00A14A2E"/>
    <w:rsid w:val="00A20436"/>
    <w:rsid w:val="00A311C5"/>
    <w:rsid w:val="00A35BA7"/>
    <w:rsid w:val="00A41A1F"/>
    <w:rsid w:val="00A4206A"/>
    <w:rsid w:val="00A47975"/>
    <w:rsid w:val="00A547BE"/>
    <w:rsid w:val="00A61142"/>
    <w:rsid w:val="00A651C2"/>
    <w:rsid w:val="00A65CF5"/>
    <w:rsid w:val="00A679F1"/>
    <w:rsid w:val="00A76831"/>
    <w:rsid w:val="00A80883"/>
    <w:rsid w:val="00A84901"/>
    <w:rsid w:val="00A92314"/>
    <w:rsid w:val="00A93FD0"/>
    <w:rsid w:val="00AA2EDD"/>
    <w:rsid w:val="00AA5C04"/>
    <w:rsid w:val="00AA6CCD"/>
    <w:rsid w:val="00AA7433"/>
    <w:rsid w:val="00AB1C16"/>
    <w:rsid w:val="00AB2ADC"/>
    <w:rsid w:val="00AB4631"/>
    <w:rsid w:val="00AB4C73"/>
    <w:rsid w:val="00AB5A1A"/>
    <w:rsid w:val="00AC040F"/>
    <w:rsid w:val="00AC1EA7"/>
    <w:rsid w:val="00AC20BA"/>
    <w:rsid w:val="00AC5FC8"/>
    <w:rsid w:val="00AD1DDB"/>
    <w:rsid w:val="00AE070B"/>
    <w:rsid w:val="00AE2565"/>
    <w:rsid w:val="00AE3510"/>
    <w:rsid w:val="00AE5109"/>
    <w:rsid w:val="00AE61C7"/>
    <w:rsid w:val="00AE7DD5"/>
    <w:rsid w:val="00AF1CEC"/>
    <w:rsid w:val="00AF2404"/>
    <w:rsid w:val="00AF37E3"/>
    <w:rsid w:val="00B026FB"/>
    <w:rsid w:val="00B03297"/>
    <w:rsid w:val="00B059FF"/>
    <w:rsid w:val="00B0645C"/>
    <w:rsid w:val="00B10A78"/>
    <w:rsid w:val="00B1243F"/>
    <w:rsid w:val="00B126A9"/>
    <w:rsid w:val="00B30D96"/>
    <w:rsid w:val="00B31E0E"/>
    <w:rsid w:val="00B325C4"/>
    <w:rsid w:val="00B372F8"/>
    <w:rsid w:val="00B4002E"/>
    <w:rsid w:val="00B403A8"/>
    <w:rsid w:val="00B417A9"/>
    <w:rsid w:val="00B45546"/>
    <w:rsid w:val="00B5034F"/>
    <w:rsid w:val="00B50B76"/>
    <w:rsid w:val="00B52F38"/>
    <w:rsid w:val="00B542D7"/>
    <w:rsid w:val="00B57DDC"/>
    <w:rsid w:val="00B62DFD"/>
    <w:rsid w:val="00B654D3"/>
    <w:rsid w:val="00B65DAE"/>
    <w:rsid w:val="00B72132"/>
    <w:rsid w:val="00B75CCC"/>
    <w:rsid w:val="00B80590"/>
    <w:rsid w:val="00B81352"/>
    <w:rsid w:val="00B815DD"/>
    <w:rsid w:val="00B81868"/>
    <w:rsid w:val="00B82724"/>
    <w:rsid w:val="00B900B7"/>
    <w:rsid w:val="00B91511"/>
    <w:rsid w:val="00B9270B"/>
    <w:rsid w:val="00B9380D"/>
    <w:rsid w:val="00B953DE"/>
    <w:rsid w:val="00B963B3"/>
    <w:rsid w:val="00BA2C6A"/>
    <w:rsid w:val="00BA4C6B"/>
    <w:rsid w:val="00BA5128"/>
    <w:rsid w:val="00BA5A00"/>
    <w:rsid w:val="00BA68BD"/>
    <w:rsid w:val="00BB37BA"/>
    <w:rsid w:val="00BC397F"/>
    <w:rsid w:val="00BD22E7"/>
    <w:rsid w:val="00BD55CA"/>
    <w:rsid w:val="00BE100C"/>
    <w:rsid w:val="00BE6C46"/>
    <w:rsid w:val="00BF26E5"/>
    <w:rsid w:val="00BF2DED"/>
    <w:rsid w:val="00BF5584"/>
    <w:rsid w:val="00BF6875"/>
    <w:rsid w:val="00C06497"/>
    <w:rsid w:val="00C10AEF"/>
    <w:rsid w:val="00C12CF0"/>
    <w:rsid w:val="00C2318C"/>
    <w:rsid w:val="00C23839"/>
    <w:rsid w:val="00C24717"/>
    <w:rsid w:val="00C32D0D"/>
    <w:rsid w:val="00C3465D"/>
    <w:rsid w:val="00C37482"/>
    <w:rsid w:val="00C37FF1"/>
    <w:rsid w:val="00C47A95"/>
    <w:rsid w:val="00C515EE"/>
    <w:rsid w:val="00C5275D"/>
    <w:rsid w:val="00C56A86"/>
    <w:rsid w:val="00C61E6C"/>
    <w:rsid w:val="00C65F43"/>
    <w:rsid w:val="00C663C1"/>
    <w:rsid w:val="00C84EC8"/>
    <w:rsid w:val="00CA6C0E"/>
    <w:rsid w:val="00CC0A07"/>
    <w:rsid w:val="00CC1E48"/>
    <w:rsid w:val="00CC2FCA"/>
    <w:rsid w:val="00CC3AAE"/>
    <w:rsid w:val="00CC7D37"/>
    <w:rsid w:val="00CD4A87"/>
    <w:rsid w:val="00CD6350"/>
    <w:rsid w:val="00CE2D7A"/>
    <w:rsid w:val="00CE4486"/>
    <w:rsid w:val="00CE7D7B"/>
    <w:rsid w:val="00CF10DD"/>
    <w:rsid w:val="00CF4E4B"/>
    <w:rsid w:val="00D05E1B"/>
    <w:rsid w:val="00D078E3"/>
    <w:rsid w:val="00D138EA"/>
    <w:rsid w:val="00D15F52"/>
    <w:rsid w:val="00D16A24"/>
    <w:rsid w:val="00D22463"/>
    <w:rsid w:val="00D310A3"/>
    <w:rsid w:val="00D31714"/>
    <w:rsid w:val="00D3416E"/>
    <w:rsid w:val="00D411C7"/>
    <w:rsid w:val="00D431B6"/>
    <w:rsid w:val="00D5045F"/>
    <w:rsid w:val="00D556C9"/>
    <w:rsid w:val="00D60A3E"/>
    <w:rsid w:val="00D611A5"/>
    <w:rsid w:val="00D64935"/>
    <w:rsid w:val="00D661F1"/>
    <w:rsid w:val="00D742A9"/>
    <w:rsid w:val="00D95556"/>
    <w:rsid w:val="00DA092A"/>
    <w:rsid w:val="00DA2103"/>
    <w:rsid w:val="00DA405F"/>
    <w:rsid w:val="00DA4D6A"/>
    <w:rsid w:val="00DC02F0"/>
    <w:rsid w:val="00DC1F03"/>
    <w:rsid w:val="00DC3A03"/>
    <w:rsid w:val="00DC5CF1"/>
    <w:rsid w:val="00DD108B"/>
    <w:rsid w:val="00DD22D7"/>
    <w:rsid w:val="00DD3D64"/>
    <w:rsid w:val="00DF0AD7"/>
    <w:rsid w:val="00E0256B"/>
    <w:rsid w:val="00E04628"/>
    <w:rsid w:val="00E07921"/>
    <w:rsid w:val="00E15B87"/>
    <w:rsid w:val="00E17C40"/>
    <w:rsid w:val="00E23EC5"/>
    <w:rsid w:val="00E3760A"/>
    <w:rsid w:val="00E57351"/>
    <w:rsid w:val="00E61F9E"/>
    <w:rsid w:val="00E64183"/>
    <w:rsid w:val="00E7139D"/>
    <w:rsid w:val="00E7421E"/>
    <w:rsid w:val="00E94C67"/>
    <w:rsid w:val="00EA1D62"/>
    <w:rsid w:val="00EB17AC"/>
    <w:rsid w:val="00EB484B"/>
    <w:rsid w:val="00EB7006"/>
    <w:rsid w:val="00EC349D"/>
    <w:rsid w:val="00EC4283"/>
    <w:rsid w:val="00EC7204"/>
    <w:rsid w:val="00ED45C4"/>
    <w:rsid w:val="00ED55CB"/>
    <w:rsid w:val="00ED5848"/>
    <w:rsid w:val="00ED5FE2"/>
    <w:rsid w:val="00EE1C2F"/>
    <w:rsid w:val="00EE28BF"/>
    <w:rsid w:val="00EF1FF5"/>
    <w:rsid w:val="00EF3D20"/>
    <w:rsid w:val="00EF48A9"/>
    <w:rsid w:val="00EF742B"/>
    <w:rsid w:val="00F039EA"/>
    <w:rsid w:val="00F067F3"/>
    <w:rsid w:val="00F1351A"/>
    <w:rsid w:val="00F20AA5"/>
    <w:rsid w:val="00F31D01"/>
    <w:rsid w:val="00F32B9E"/>
    <w:rsid w:val="00F46794"/>
    <w:rsid w:val="00F468DA"/>
    <w:rsid w:val="00F5281F"/>
    <w:rsid w:val="00F55303"/>
    <w:rsid w:val="00F57B28"/>
    <w:rsid w:val="00F60B6A"/>
    <w:rsid w:val="00F63653"/>
    <w:rsid w:val="00F67833"/>
    <w:rsid w:val="00F7592F"/>
    <w:rsid w:val="00F8613B"/>
    <w:rsid w:val="00F87D27"/>
    <w:rsid w:val="00FA2828"/>
    <w:rsid w:val="00FA7DF7"/>
    <w:rsid w:val="00FB112F"/>
    <w:rsid w:val="00FC0217"/>
    <w:rsid w:val="00FC1E62"/>
    <w:rsid w:val="00FC5905"/>
    <w:rsid w:val="00FC79FE"/>
    <w:rsid w:val="00FD167D"/>
    <w:rsid w:val="00FD18DA"/>
    <w:rsid w:val="00FE05E2"/>
    <w:rsid w:val="00FE4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828"/>
    <w:rPr>
      <w:rFonts w:ascii="Arial" w:hAnsi="Arial" w:cs="Arial"/>
      <w:sz w:val="24"/>
      <w:szCs w:val="24"/>
    </w:rPr>
  </w:style>
  <w:style w:type="paragraph" w:styleId="Heading1">
    <w:name w:val="heading 1"/>
    <w:basedOn w:val="Normal"/>
    <w:qFormat/>
    <w:rsid w:val="001353CB"/>
    <w:pPr>
      <w:spacing w:line="264" w:lineRule="auto"/>
      <w:outlineLvl w:val="0"/>
    </w:pPr>
    <w:rPr>
      <w:rFonts w:ascii="Times New Roman" w:hAnsi="Times New Roman" w:cs="Times New Roman"/>
      <w:b/>
      <w:bCs/>
      <w:color w:val="3D4861"/>
      <w:kern w:val="36"/>
      <w:sz w:val="21"/>
      <w:szCs w:val="21"/>
    </w:rPr>
  </w:style>
  <w:style w:type="paragraph" w:styleId="Heading2">
    <w:name w:val="heading 2"/>
    <w:basedOn w:val="Normal"/>
    <w:next w:val="Normal"/>
    <w:link w:val="Heading2Char"/>
    <w:uiPriority w:val="9"/>
    <w:semiHidden/>
    <w:unhideWhenUsed/>
    <w:qFormat/>
    <w:rsid w:val="001A3C2E"/>
    <w:pPr>
      <w:keepNext/>
      <w:spacing w:before="240" w:after="60"/>
      <w:outlineLvl w:val="1"/>
    </w:pPr>
    <w:rPr>
      <w:rFonts w:ascii="Cambria" w:hAnsi="Cambria" w:cs="Times New Roman"/>
      <w:b/>
      <w:bCs/>
      <w:i/>
      <w:iCs/>
      <w:sz w:val="28"/>
      <w:szCs w:val="28"/>
    </w:rPr>
  </w:style>
  <w:style w:type="paragraph" w:styleId="Heading4">
    <w:name w:val="heading 4"/>
    <w:basedOn w:val="Normal"/>
    <w:next w:val="Normal"/>
    <w:link w:val="Heading4Char"/>
    <w:uiPriority w:val="9"/>
    <w:semiHidden/>
    <w:unhideWhenUsed/>
    <w:qFormat/>
    <w:rsid w:val="001A3C2E"/>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odd"/>
    <w:basedOn w:val="Normal"/>
    <w:link w:val="HeaderChar"/>
    <w:rsid w:val="007334F1"/>
    <w:pPr>
      <w:tabs>
        <w:tab w:val="center" w:pos="4153"/>
        <w:tab w:val="right" w:pos="8306"/>
      </w:tabs>
    </w:pPr>
  </w:style>
  <w:style w:type="paragraph" w:styleId="Footer">
    <w:name w:val="footer"/>
    <w:basedOn w:val="Normal"/>
    <w:link w:val="FooterChar"/>
    <w:uiPriority w:val="99"/>
    <w:rsid w:val="007334F1"/>
    <w:pPr>
      <w:tabs>
        <w:tab w:val="center" w:pos="4153"/>
        <w:tab w:val="right" w:pos="8306"/>
      </w:tabs>
    </w:pPr>
  </w:style>
  <w:style w:type="character" w:styleId="Hyperlink">
    <w:name w:val="Hyperlink"/>
    <w:rsid w:val="0082167A"/>
    <w:rPr>
      <w:color w:val="0000FF"/>
      <w:u w:val="single"/>
    </w:rPr>
  </w:style>
  <w:style w:type="table" w:styleId="TableGrid">
    <w:name w:val="Table Grid"/>
    <w:basedOn w:val="TableNormal"/>
    <w:rsid w:val="0088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C5905"/>
    <w:rPr>
      <w:color w:val="800080"/>
      <w:u w:val="single"/>
    </w:rPr>
  </w:style>
  <w:style w:type="character" w:customStyle="1" w:styleId="Title1">
    <w:name w:val="Title1"/>
    <w:basedOn w:val="DefaultParagraphFont"/>
    <w:rsid w:val="00A76831"/>
  </w:style>
  <w:style w:type="paragraph" w:styleId="BalloonText">
    <w:name w:val="Balloon Text"/>
    <w:basedOn w:val="Normal"/>
    <w:semiHidden/>
    <w:rsid w:val="003A75E3"/>
    <w:rPr>
      <w:rFonts w:ascii="Tahoma" w:hAnsi="Tahoma" w:cs="Tahoma"/>
      <w:sz w:val="16"/>
      <w:szCs w:val="16"/>
    </w:rPr>
  </w:style>
  <w:style w:type="paragraph" w:styleId="BodyText3">
    <w:name w:val="Body Text 3"/>
    <w:basedOn w:val="Normal"/>
    <w:rsid w:val="00206C30"/>
    <w:pPr>
      <w:jc w:val="both"/>
    </w:pPr>
    <w:rPr>
      <w:rFonts w:ascii="Times New Roman" w:hAnsi="Times New Roman" w:cs="Times New Roman"/>
      <w:sz w:val="17"/>
      <w:szCs w:val="20"/>
      <w:lang w:eastAsia="en-US"/>
    </w:rPr>
  </w:style>
  <w:style w:type="paragraph" w:styleId="BodyText">
    <w:name w:val="Body Text"/>
    <w:aliases w:val="Body"/>
    <w:basedOn w:val="Normal"/>
    <w:link w:val="BodyTextChar"/>
    <w:unhideWhenUsed/>
    <w:rsid w:val="00214660"/>
    <w:pPr>
      <w:spacing w:after="120"/>
    </w:pPr>
    <w:rPr>
      <w:rFonts w:cs="Times New Roman"/>
    </w:rPr>
  </w:style>
  <w:style w:type="character" w:customStyle="1" w:styleId="BodyTextChar">
    <w:name w:val="Body Text Char"/>
    <w:aliases w:val="Body Char"/>
    <w:link w:val="BodyText"/>
    <w:rsid w:val="00214660"/>
    <w:rPr>
      <w:rFonts w:ascii="Arial" w:hAnsi="Arial" w:cs="Arial"/>
      <w:sz w:val="24"/>
      <w:szCs w:val="24"/>
      <w:lang w:val="en-AU" w:eastAsia="en-AU"/>
    </w:rPr>
  </w:style>
  <w:style w:type="character" w:customStyle="1" w:styleId="Heading2Char">
    <w:name w:val="Heading 2 Char"/>
    <w:link w:val="Heading2"/>
    <w:uiPriority w:val="9"/>
    <w:semiHidden/>
    <w:rsid w:val="001A3C2E"/>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1A3C2E"/>
    <w:rPr>
      <w:rFonts w:ascii="Calibri" w:eastAsia="Times New Roman" w:hAnsi="Calibri" w:cs="Times New Roman"/>
      <w:b/>
      <w:bCs/>
      <w:sz w:val="28"/>
      <w:szCs w:val="28"/>
    </w:rPr>
  </w:style>
  <w:style w:type="paragraph" w:styleId="BodyText2">
    <w:name w:val="Body Text 2"/>
    <w:basedOn w:val="Normal"/>
    <w:link w:val="BodyText2Char"/>
    <w:uiPriority w:val="99"/>
    <w:semiHidden/>
    <w:unhideWhenUsed/>
    <w:rsid w:val="001A3C2E"/>
    <w:pPr>
      <w:spacing w:after="120" w:line="480" w:lineRule="auto"/>
    </w:pPr>
    <w:rPr>
      <w:rFonts w:cs="Times New Roman"/>
    </w:rPr>
  </w:style>
  <w:style w:type="character" w:customStyle="1" w:styleId="BodyText2Char">
    <w:name w:val="Body Text 2 Char"/>
    <w:link w:val="BodyText2"/>
    <w:uiPriority w:val="99"/>
    <w:semiHidden/>
    <w:rsid w:val="001A3C2E"/>
    <w:rPr>
      <w:rFonts w:ascii="Arial" w:hAnsi="Arial" w:cs="Arial"/>
      <w:sz w:val="24"/>
      <w:szCs w:val="24"/>
    </w:rPr>
  </w:style>
  <w:style w:type="paragraph" w:customStyle="1" w:styleId="historytext">
    <w:name w:val="historytext"/>
    <w:basedOn w:val="Normal"/>
    <w:next w:val="Normal"/>
    <w:rsid w:val="001A3C2E"/>
    <w:pPr>
      <w:overflowPunct w:val="0"/>
      <w:autoSpaceDE w:val="0"/>
      <w:autoSpaceDN w:val="0"/>
      <w:adjustRightInd w:val="0"/>
      <w:spacing w:before="120"/>
      <w:ind w:left="851" w:hanging="851"/>
      <w:jc w:val="both"/>
      <w:textAlignment w:val="baseline"/>
    </w:pPr>
    <w:rPr>
      <w:rFonts w:ascii="Century Schoolbook" w:hAnsi="Century Schoolbook" w:cs="Times New Roman"/>
      <w:sz w:val="14"/>
      <w:szCs w:val="20"/>
      <w:lang w:val="en-GB" w:eastAsia="en-US"/>
    </w:rPr>
  </w:style>
  <w:style w:type="paragraph" w:styleId="ListParagraph">
    <w:name w:val="List Paragraph"/>
    <w:basedOn w:val="Normal"/>
    <w:uiPriority w:val="34"/>
    <w:qFormat/>
    <w:rsid w:val="00360FBD"/>
    <w:pPr>
      <w:ind w:left="720"/>
    </w:pPr>
    <w:rPr>
      <w:rFonts w:ascii="Times New Roman" w:hAnsi="Times New Roman" w:cs="Times New Roman"/>
      <w:lang w:eastAsia="en-US"/>
    </w:rPr>
  </w:style>
  <w:style w:type="character" w:customStyle="1" w:styleId="FooterChar">
    <w:name w:val="Footer Char"/>
    <w:basedOn w:val="DefaultParagraphFont"/>
    <w:link w:val="Footer"/>
    <w:uiPriority w:val="99"/>
    <w:rsid w:val="0051523B"/>
    <w:rPr>
      <w:rFonts w:ascii="Arial" w:hAnsi="Arial" w:cs="Arial"/>
      <w:sz w:val="24"/>
      <w:szCs w:val="24"/>
    </w:rPr>
  </w:style>
  <w:style w:type="paragraph" w:customStyle="1" w:styleId="Default">
    <w:name w:val="Default"/>
    <w:rsid w:val="00CD6350"/>
    <w:pPr>
      <w:autoSpaceDE w:val="0"/>
      <w:autoSpaceDN w:val="0"/>
      <w:adjustRightInd w:val="0"/>
    </w:pPr>
    <w:rPr>
      <w:rFonts w:ascii="Arial" w:eastAsiaTheme="minorHAnsi" w:hAnsi="Arial" w:cs="Arial"/>
      <w:color w:val="000000"/>
      <w:sz w:val="24"/>
      <w:szCs w:val="24"/>
      <w:lang w:val="en-US" w:eastAsia="en-US"/>
    </w:rPr>
  </w:style>
  <w:style w:type="paragraph" w:styleId="NormalWeb">
    <w:name w:val="Normal (Web)"/>
    <w:basedOn w:val="Normal"/>
    <w:uiPriority w:val="99"/>
    <w:semiHidden/>
    <w:unhideWhenUsed/>
    <w:rsid w:val="006500E5"/>
    <w:pPr>
      <w:spacing w:before="100" w:beforeAutospacing="1" w:after="100" w:afterAutospacing="1" w:line="360" w:lineRule="atLeast"/>
    </w:pPr>
    <w:rPr>
      <w:rFonts w:ascii="Verdana" w:hAnsi="Verdana" w:cs="Times New Roman"/>
      <w:sz w:val="18"/>
      <w:szCs w:val="18"/>
    </w:rPr>
  </w:style>
  <w:style w:type="paragraph" w:styleId="EndnoteText">
    <w:name w:val="endnote text"/>
    <w:basedOn w:val="Normal"/>
    <w:link w:val="EndnoteTextChar"/>
    <w:uiPriority w:val="99"/>
    <w:semiHidden/>
    <w:unhideWhenUsed/>
    <w:rsid w:val="001767B3"/>
    <w:rPr>
      <w:sz w:val="20"/>
      <w:szCs w:val="20"/>
    </w:rPr>
  </w:style>
  <w:style w:type="character" w:customStyle="1" w:styleId="EndnoteTextChar">
    <w:name w:val="Endnote Text Char"/>
    <w:basedOn w:val="DefaultParagraphFont"/>
    <w:link w:val="EndnoteText"/>
    <w:uiPriority w:val="99"/>
    <w:semiHidden/>
    <w:rsid w:val="001767B3"/>
    <w:rPr>
      <w:rFonts w:ascii="Arial" w:hAnsi="Arial" w:cs="Arial"/>
    </w:rPr>
  </w:style>
  <w:style w:type="character" w:styleId="EndnoteReference">
    <w:name w:val="endnote reference"/>
    <w:basedOn w:val="DefaultParagraphFont"/>
    <w:uiPriority w:val="99"/>
    <w:semiHidden/>
    <w:unhideWhenUsed/>
    <w:rsid w:val="001767B3"/>
    <w:rPr>
      <w:vertAlign w:val="superscript"/>
    </w:rPr>
  </w:style>
  <w:style w:type="paragraph" w:styleId="FootnoteText">
    <w:name w:val="footnote text"/>
    <w:basedOn w:val="Normal"/>
    <w:link w:val="FootnoteTextChar"/>
    <w:uiPriority w:val="99"/>
    <w:semiHidden/>
    <w:unhideWhenUsed/>
    <w:rsid w:val="00483668"/>
    <w:rPr>
      <w:sz w:val="20"/>
      <w:szCs w:val="20"/>
    </w:rPr>
  </w:style>
  <w:style w:type="character" w:customStyle="1" w:styleId="FootnoteTextChar">
    <w:name w:val="Footnote Text Char"/>
    <w:basedOn w:val="DefaultParagraphFont"/>
    <w:link w:val="FootnoteText"/>
    <w:uiPriority w:val="99"/>
    <w:semiHidden/>
    <w:rsid w:val="00483668"/>
    <w:rPr>
      <w:rFonts w:ascii="Arial" w:hAnsi="Arial" w:cs="Arial"/>
    </w:rPr>
  </w:style>
  <w:style w:type="character" w:styleId="FootnoteReference">
    <w:name w:val="footnote reference"/>
    <w:basedOn w:val="DefaultParagraphFont"/>
    <w:uiPriority w:val="99"/>
    <w:semiHidden/>
    <w:unhideWhenUsed/>
    <w:rsid w:val="00483668"/>
    <w:rPr>
      <w:vertAlign w:val="superscript"/>
    </w:rPr>
  </w:style>
  <w:style w:type="character" w:styleId="Strong">
    <w:name w:val="Strong"/>
    <w:basedOn w:val="DefaultParagraphFont"/>
    <w:uiPriority w:val="22"/>
    <w:qFormat/>
    <w:rsid w:val="00214A01"/>
    <w:rPr>
      <w:b/>
      <w:bCs/>
    </w:rPr>
  </w:style>
  <w:style w:type="paragraph" w:styleId="Revision">
    <w:name w:val="Revision"/>
    <w:hidden/>
    <w:uiPriority w:val="99"/>
    <w:semiHidden/>
    <w:rsid w:val="009620EC"/>
    <w:rPr>
      <w:rFonts w:ascii="Arial" w:hAnsi="Arial" w:cs="Arial"/>
      <w:sz w:val="24"/>
      <w:szCs w:val="24"/>
    </w:rPr>
  </w:style>
  <w:style w:type="character" w:customStyle="1" w:styleId="HeaderChar">
    <w:name w:val="Header Char"/>
    <w:aliases w:val="odd Char"/>
    <w:basedOn w:val="DefaultParagraphFont"/>
    <w:link w:val="Header"/>
    <w:rsid w:val="0079036A"/>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828"/>
    <w:rPr>
      <w:rFonts w:ascii="Arial" w:hAnsi="Arial" w:cs="Arial"/>
      <w:sz w:val="24"/>
      <w:szCs w:val="24"/>
    </w:rPr>
  </w:style>
  <w:style w:type="paragraph" w:styleId="Heading1">
    <w:name w:val="heading 1"/>
    <w:basedOn w:val="Normal"/>
    <w:qFormat/>
    <w:rsid w:val="001353CB"/>
    <w:pPr>
      <w:spacing w:line="264" w:lineRule="auto"/>
      <w:outlineLvl w:val="0"/>
    </w:pPr>
    <w:rPr>
      <w:rFonts w:ascii="Times New Roman" w:hAnsi="Times New Roman" w:cs="Times New Roman"/>
      <w:b/>
      <w:bCs/>
      <w:color w:val="3D4861"/>
      <w:kern w:val="36"/>
      <w:sz w:val="21"/>
      <w:szCs w:val="21"/>
    </w:rPr>
  </w:style>
  <w:style w:type="paragraph" w:styleId="Heading2">
    <w:name w:val="heading 2"/>
    <w:basedOn w:val="Normal"/>
    <w:next w:val="Normal"/>
    <w:link w:val="Heading2Char"/>
    <w:uiPriority w:val="9"/>
    <w:semiHidden/>
    <w:unhideWhenUsed/>
    <w:qFormat/>
    <w:rsid w:val="001A3C2E"/>
    <w:pPr>
      <w:keepNext/>
      <w:spacing w:before="240" w:after="60"/>
      <w:outlineLvl w:val="1"/>
    </w:pPr>
    <w:rPr>
      <w:rFonts w:ascii="Cambria" w:hAnsi="Cambria" w:cs="Times New Roman"/>
      <w:b/>
      <w:bCs/>
      <w:i/>
      <w:iCs/>
      <w:sz w:val="28"/>
      <w:szCs w:val="28"/>
    </w:rPr>
  </w:style>
  <w:style w:type="paragraph" w:styleId="Heading4">
    <w:name w:val="heading 4"/>
    <w:basedOn w:val="Normal"/>
    <w:next w:val="Normal"/>
    <w:link w:val="Heading4Char"/>
    <w:uiPriority w:val="9"/>
    <w:semiHidden/>
    <w:unhideWhenUsed/>
    <w:qFormat/>
    <w:rsid w:val="001A3C2E"/>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odd"/>
    <w:basedOn w:val="Normal"/>
    <w:link w:val="HeaderChar"/>
    <w:rsid w:val="007334F1"/>
    <w:pPr>
      <w:tabs>
        <w:tab w:val="center" w:pos="4153"/>
        <w:tab w:val="right" w:pos="8306"/>
      </w:tabs>
    </w:pPr>
  </w:style>
  <w:style w:type="paragraph" w:styleId="Footer">
    <w:name w:val="footer"/>
    <w:basedOn w:val="Normal"/>
    <w:link w:val="FooterChar"/>
    <w:uiPriority w:val="99"/>
    <w:rsid w:val="007334F1"/>
    <w:pPr>
      <w:tabs>
        <w:tab w:val="center" w:pos="4153"/>
        <w:tab w:val="right" w:pos="8306"/>
      </w:tabs>
    </w:pPr>
  </w:style>
  <w:style w:type="character" w:styleId="Hyperlink">
    <w:name w:val="Hyperlink"/>
    <w:rsid w:val="0082167A"/>
    <w:rPr>
      <w:color w:val="0000FF"/>
      <w:u w:val="single"/>
    </w:rPr>
  </w:style>
  <w:style w:type="table" w:styleId="TableGrid">
    <w:name w:val="Table Grid"/>
    <w:basedOn w:val="TableNormal"/>
    <w:rsid w:val="0088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C5905"/>
    <w:rPr>
      <w:color w:val="800080"/>
      <w:u w:val="single"/>
    </w:rPr>
  </w:style>
  <w:style w:type="character" w:customStyle="1" w:styleId="Title1">
    <w:name w:val="Title1"/>
    <w:basedOn w:val="DefaultParagraphFont"/>
    <w:rsid w:val="00A76831"/>
  </w:style>
  <w:style w:type="paragraph" w:styleId="BalloonText">
    <w:name w:val="Balloon Text"/>
    <w:basedOn w:val="Normal"/>
    <w:semiHidden/>
    <w:rsid w:val="003A75E3"/>
    <w:rPr>
      <w:rFonts w:ascii="Tahoma" w:hAnsi="Tahoma" w:cs="Tahoma"/>
      <w:sz w:val="16"/>
      <w:szCs w:val="16"/>
    </w:rPr>
  </w:style>
  <w:style w:type="paragraph" w:styleId="BodyText3">
    <w:name w:val="Body Text 3"/>
    <w:basedOn w:val="Normal"/>
    <w:rsid w:val="00206C30"/>
    <w:pPr>
      <w:jc w:val="both"/>
    </w:pPr>
    <w:rPr>
      <w:rFonts w:ascii="Times New Roman" w:hAnsi="Times New Roman" w:cs="Times New Roman"/>
      <w:sz w:val="17"/>
      <w:szCs w:val="20"/>
      <w:lang w:eastAsia="en-US"/>
    </w:rPr>
  </w:style>
  <w:style w:type="paragraph" w:styleId="BodyText">
    <w:name w:val="Body Text"/>
    <w:aliases w:val="Body"/>
    <w:basedOn w:val="Normal"/>
    <w:link w:val="BodyTextChar"/>
    <w:unhideWhenUsed/>
    <w:rsid w:val="00214660"/>
    <w:pPr>
      <w:spacing w:after="120"/>
    </w:pPr>
    <w:rPr>
      <w:rFonts w:cs="Times New Roman"/>
    </w:rPr>
  </w:style>
  <w:style w:type="character" w:customStyle="1" w:styleId="BodyTextChar">
    <w:name w:val="Body Text Char"/>
    <w:aliases w:val="Body Char"/>
    <w:link w:val="BodyText"/>
    <w:rsid w:val="00214660"/>
    <w:rPr>
      <w:rFonts w:ascii="Arial" w:hAnsi="Arial" w:cs="Arial"/>
      <w:sz w:val="24"/>
      <w:szCs w:val="24"/>
      <w:lang w:val="en-AU" w:eastAsia="en-AU"/>
    </w:rPr>
  </w:style>
  <w:style w:type="character" w:customStyle="1" w:styleId="Heading2Char">
    <w:name w:val="Heading 2 Char"/>
    <w:link w:val="Heading2"/>
    <w:uiPriority w:val="9"/>
    <w:semiHidden/>
    <w:rsid w:val="001A3C2E"/>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1A3C2E"/>
    <w:rPr>
      <w:rFonts w:ascii="Calibri" w:eastAsia="Times New Roman" w:hAnsi="Calibri" w:cs="Times New Roman"/>
      <w:b/>
      <w:bCs/>
      <w:sz w:val="28"/>
      <w:szCs w:val="28"/>
    </w:rPr>
  </w:style>
  <w:style w:type="paragraph" w:styleId="BodyText2">
    <w:name w:val="Body Text 2"/>
    <w:basedOn w:val="Normal"/>
    <w:link w:val="BodyText2Char"/>
    <w:uiPriority w:val="99"/>
    <w:semiHidden/>
    <w:unhideWhenUsed/>
    <w:rsid w:val="001A3C2E"/>
    <w:pPr>
      <w:spacing w:after="120" w:line="480" w:lineRule="auto"/>
    </w:pPr>
    <w:rPr>
      <w:rFonts w:cs="Times New Roman"/>
    </w:rPr>
  </w:style>
  <w:style w:type="character" w:customStyle="1" w:styleId="BodyText2Char">
    <w:name w:val="Body Text 2 Char"/>
    <w:link w:val="BodyText2"/>
    <w:uiPriority w:val="99"/>
    <w:semiHidden/>
    <w:rsid w:val="001A3C2E"/>
    <w:rPr>
      <w:rFonts w:ascii="Arial" w:hAnsi="Arial" w:cs="Arial"/>
      <w:sz w:val="24"/>
      <w:szCs w:val="24"/>
    </w:rPr>
  </w:style>
  <w:style w:type="paragraph" w:customStyle="1" w:styleId="historytext">
    <w:name w:val="historytext"/>
    <w:basedOn w:val="Normal"/>
    <w:next w:val="Normal"/>
    <w:rsid w:val="001A3C2E"/>
    <w:pPr>
      <w:overflowPunct w:val="0"/>
      <w:autoSpaceDE w:val="0"/>
      <w:autoSpaceDN w:val="0"/>
      <w:adjustRightInd w:val="0"/>
      <w:spacing w:before="120"/>
      <w:ind w:left="851" w:hanging="851"/>
      <w:jc w:val="both"/>
      <w:textAlignment w:val="baseline"/>
    </w:pPr>
    <w:rPr>
      <w:rFonts w:ascii="Century Schoolbook" w:hAnsi="Century Schoolbook" w:cs="Times New Roman"/>
      <w:sz w:val="14"/>
      <w:szCs w:val="20"/>
      <w:lang w:val="en-GB" w:eastAsia="en-US"/>
    </w:rPr>
  </w:style>
  <w:style w:type="paragraph" w:styleId="ListParagraph">
    <w:name w:val="List Paragraph"/>
    <w:basedOn w:val="Normal"/>
    <w:uiPriority w:val="34"/>
    <w:qFormat/>
    <w:rsid w:val="00360FBD"/>
    <w:pPr>
      <w:ind w:left="720"/>
    </w:pPr>
    <w:rPr>
      <w:rFonts w:ascii="Times New Roman" w:hAnsi="Times New Roman" w:cs="Times New Roman"/>
      <w:lang w:eastAsia="en-US"/>
    </w:rPr>
  </w:style>
  <w:style w:type="character" w:customStyle="1" w:styleId="FooterChar">
    <w:name w:val="Footer Char"/>
    <w:basedOn w:val="DefaultParagraphFont"/>
    <w:link w:val="Footer"/>
    <w:uiPriority w:val="99"/>
    <w:rsid w:val="0051523B"/>
    <w:rPr>
      <w:rFonts w:ascii="Arial" w:hAnsi="Arial" w:cs="Arial"/>
      <w:sz w:val="24"/>
      <w:szCs w:val="24"/>
    </w:rPr>
  </w:style>
  <w:style w:type="paragraph" w:customStyle="1" w:styleId="Default">
    <w:name w:val="Default"/>
    <w:rsid w:val="00CD6350"/>
    <w:pPr>
      <w:autoSpaceDE w:val="0"/>
      <w:autoSpaceDN w:val="0"/>
      <w:adjustRightInd w:val="0"/>
    </w:pPr>
    <w:rPr>
      <w:rFonts w:ascii="Arial" w:eastAsiaTheme="minorHAnsi" w:hAnsi="Arial" w:cs="Arial"/>
      <w:color w:val="000000"/>
      <w:sz w:val="24"/>
      <w:szCs w:val="24"/>
      <w:lang w:val="en-US" w:eastAsia="en-US"/>
    </w:rPr>
  </w:style>
  <w:style w:type="paragraph" w:styleId="NormalWeb">
    <w:name w:val="Normal (Web)"/>
    <w:basedOn w:val="Normal"/>
    <w:uiPriority w:val="99"/>
    <w:semiHidden/>
    <w:unhideWhenUsed/>
    <w:rsid w:val="006500E5"/>
    <w:pPr>
      <w:spacing w:before="100" w:beforeAutospacing="1" w:after="100" w:afterAutospacing="1" w:line="360" w:lineRule="atLeast"/>
    </w:pPr>
    <w:rPr>
      <w:rFonts w:ascii="Verdana" w:hAnsi="Verdana" w:cs="Times New Roman"/>
      <w:sz w:val="18"/>
      <w:szCs w:val="18"/>
    </w:rPr>
  </w:style>
  <w:style w:type="paragraph" w:styleId="EndnoteText">
    <w:name w:val="endnote text"/>
    <w:basedOn w:val="Normal"/>
    <w:link w:val="EndnoteTextChar"/>
    <w:uiPriority w:val="99"/>
    <w:semiHidden/>
    <w:unhideWhenUsed/>
    <w:rsid w:val="001767B3"/>
    <w:rPr>
      <w:sz w:val="20"/>
      <w:szCs w:val="20"/>
    </w:rPr>
  </w:style>
  <w:style w:type="character" w:customStyle="1" w:styleId="EndnoteTextChar">
    <w:name w:val="Endnote Text Char"/>
    <w:basedOn w:val="DefaultParagraphFont"/>
    <w:link w:val="EndnoteText"/>
    <w:uiPriority w:val="99"/>
    <w:semiHidden/>
    <w:rsid w:val="001767B3"/>
    <w:rPr>
      <w:rFonts w:ascii="Arial" w:hAnsi="Arial" w:cs="Arial"/>
    </w:rPr>
  </w:style>
  <w:style w:type="character" w:styleId="EndnoteReference">
    <w:name w:val="endnote reference"/>
    <w:basedOn w:val="DefaultParagraphFont"/>
    <w:uiPriority w:val="99"/>
    <w:semiHidden/>
    <w:unhideWhenUsed/>
    <w:rsid w:val="001767B3"/>
    <w:rPr>
      <w:vertAlign w:val="superscript"/>
    </w:rPr>
  </w:style>
  <w:style w:type="paragraph" w:styleId="FootnoteText">
    <w:name w:val="footnote text"/>
    <w:basedOn w:val="Normal"/>
    <w:link w:val="FootnoteTextChar"/>
    <w:uiPriority w:val="99"/>
    <w:semiHidden/>
    <w:unhideWhenUsed/>
    <w:rsid w:val="00483668"/>
    <w:rPr>
      <w:sz w:val="20"/>
      <w:szCs w:val="20"/>
    </w:rPr>
  </w:style>
  <w:style w:type="character" w:customStyle="1" w:styleId="FootnoteTextChar">
    <w:name w:val="Footnote Text Char"/>
    <w:basedOn w:val="DefaultParagraphFont"/>
    <w:link w:val="FootnoteText"/>
    <w:uiPriority w:val="99"/>
    <w:semiHidden/>
    <w:rsid w:val="00483668"/>
    <w:rPr>
      <w:rFonts w:ascii="Arial" w:hAnsi="Arial" w:cs="Arial"/>
    </w:rPr>
  </w:style>
  <w:style w:type="character" w:styleId="FootnoteReference">
    <w:name w:val="footnote reference"/>
    <w:basedOn w:val="DefaultParagraphFont"/>
    <w:uiPriority w:val="99"/>
    <w:semiHidden/>
    <w:unhideWhenUsed/>
    <w:rsid w:val="00483668"/>
    <w:rPr>
      <w:vertAlign w:val="superscript"/>
    </w:rPr>
  </w:style>
  <w:style w:type="character" w:styleId="Strong">
    <w:name w:val="Strong"/>
    <w:basedOn w:val="DefaultParagraphFont"/>
    <w:uiPriority w:val="22"/>
    <w:qFormat/>
    <w:rsid w:val="00214A01"/>
    <w:rPr>
      <w:b/>
      <w:bCs/>
    </w:rPr>
  </w:style>
  <w:style w:type="paragraph" w:styleId="Revision">
    <w:name w:val="Revision"/>
    <w:hidden/>
    <w:uiPriority w:val="99"/>
    <w:semiHidden/>
    <w:rsid w:val="009620EC"/>
    <w:rPr>
      <w:rFonts w:ascii="Arial" w:hAnsi="Arial" w:cs="Arial"/>
      <w:sz w:val="24"/>
      <w:szCs w:val="24"/>
    </w:rPr>
  </w:style>
  <w:style w:type="character" w:customStyle="1" w:styleId="HeaderChar">
    <w:name w:val="Header Char"/>
    <w:aliases w:val="odd Char"/>
    <w:basedOn w:val="DefaultParagraphFont"/>
    <w:link w:val="Header"/>
    <w:rsid w:val="0079036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032912">
      <w:bodyDiv w:val="1"/>
      <w:marLeft w:val="0"/>
      <w:marRight w:val="0"/>
      <w:marTop w:val="0"/>
      <w:marBottom w:val="0"/>
      <w:divBdr>
        <w:top w:val="none" w:sz="0" w:space="0" w:color="auto"/>
        <w:left w:val="none" w:sz="0" w:space="0" w:color="auto"/>
        <w:bottom w:val="none" w:sz="0" w:space="0" w:color="auto"/>
        <w:right w:val="none" w:sz="0" w:space="0" w:color="auto"/>
      </w:divBdr>
      <w:divsChild>
        <w:div w:id="1890725589">
          <w:marLeft w:val="0"/>
          <w:marRight w:val="0"/>
          <w:marTop w:val="100"/>
          <w:marBottom w:val="100"/>
          <w:divBdr>
            <w:top w:val="none" w:sz="0" w:space="0" w:color="auto"/>
            <w:left w:val="none" w:sz="0" w:space="0" w:color="auto"/>
            <w:bottom w:val="none" w:sz="0" w:space="0" w:color="auto"/>
            <w:right w:val="none" w:sz="0" w:space="0" w:color="auto"/>
          </w:divBdr>
          <w:divsChild>
            <w:div w:id="937057833">
              <w:marLeft w:val="0"/>
              <w:marRight w:val="0"/>
              <w:marTop w:val="100"/>
              <w:marBottom w:val="100"/>
              <w:divBdr>
                <w:top w:val="none" w:sz="0" w:space="0" w:color="auto"/>
                <w:left w:val="none" w:sz="0" w:space="0" w:color="auto"/>
                <w:bottom w:val="none" w:sz="0" w:space="0" w:color="auto"/>
                <w:right w:val="none" w:sz="0" w:space="0" w:color="auto"/>
              </w:divBdr>
              <w:divsChild>
                <w:div w:id="1732970234">
                  <w:marLeft w:val="0"/>
                  <w:marRight w:val="0"/>
                  <w:marTop w:val="600"/>
                  <w:marBottom w:val="300"/>
                  <w:divBdr>
                    <w:top w:val="none" w:sz="0" w:space="0" w:color="auto"/>
                    <w:left w:val="none" w:sz="0" w:space="0" w:color="auto"/>
                    <w:bottom w:val="none" w:sz="0" w:space="0" w:color="auto"/>
                    <w:right w:val="none" w:sz="0" w:space="0" w:color="auto"/>
                  </w:divBdr>
                  <w:divsChild>
                    <w:div w:id="1137186683">
                      <w:marLeft w:val="0"/>
                      <w:marRight w:val="300"/>
                      <w:marTop w:val="0"/>
                      <w:marBottom w:val="0"/>
                      <w:divBdr>
                        <w:top w:val="none" w:sz="0" w:space="0" w:color="auto"/>
                        <w:left w:val="none" w:sz="0" w:space="0" w:color="auto"/>
                        <w:bottom w:val="none" w:sz="0" w:space="0" w:color="auto"/>
                        <w:right w:val="none" w:sz="0" w:space="0" w:color="auto"/>
                      </w:divBdr>
                      <w:divsChild>
                        <w:div w:id="1451630439">
                          <w:marLeft w:val="0"/>
                          <w:marRight w:val="0"/>
                          <w:marTop w:val="0"/>
                          <w:marBottom w:val="0"/>
                          <w:divBdr>
                            <w:top w:val="none" w:sz="0" w:space="0" w:color="auto"/>
                            <w:left w:val="none" w:sz="0" w:space="0" w:color="auto"/>
                            <w:bottom w:val="none" w:sz="0" w:space="0" w:color="auto"/>
                            <w:right w:val="none" w:sz="0" w:space="0" w:color="auto"/>
                          </w:divBdr>
                          <w:divsChild>
                            <w:div w:id="1116095408">
                              <w:marLeft w:val="0"/>
                              <w:marRight w:val="0"/>
                              <w:marTop w:val="0"/>
                              <w:marBottom w:val="0"/>
                              <w:divBdr>
                                <w:top w:val="none" w:sz="0" w:space="0" w:color="auto"/>
                                <w:left w:val="none" w:sz="0" w:space="0" w:color="auto"/>
                                <w:bottom w:val="none" w:sz="0" w:space="0" w:color="auto"/>
                                <w:right w:val="none" w:sz="0" w:space="0" w:color="auto"/>
                              </w:divBdr>
                              <w:divsChild>
                                <w:div w:id="1962881983">
                                  <w:marLeft w:val="0"/>
                                  <w:marRight w:val="0"/>
                                  <w:marTop w:val="0"/>
                                  <w:marBottom w:val="0"/>
                                  <w:divBdr>
                                    <w:top w:val="none" w:sz="0" w:space="0" w:color="auto"/>
                                    <w:left w:val="none" w:sz="0" w:space="0" w:color="auto"/>
                                    <w:bottom w:val="none" w:sz="0" w:space="0" w:color="auto"/>
                                    <w:right w:val="none" w:sz="0" w:space="0" w:color="auto"/>
                                  </w:divBdr>
                                  <w:divsChild>
                                    <w:div w:id="1253735829">
                                      <w:marLeft w:val="0"/>
                                      <w:marRight w:val="0"/>
                                      <w:marTop w:val="0"/>
                                      <w:marBottom w:val="0"/>
                                      <w:divBdr>
                                        <w:top w:val="none" w:sz="0" w:space="0" w:color="auto"/>
                                        <w:left w:val="none" w:sz="0" w:space="0" w:color="auto"/>
                                        <w:bottom w:val="none" w:sz="0" w:space="0" w:color="auto"/>
                                        <w:right w:val="none" w:sz="0" w:space="0" w:color="auto"/>
                                      </w:divBdr>
                                      <w:divsChild>
                                        <w:div w:id="11096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493611">
      <w:bodyDiv w:val="1"/>
      <w:marLeft w:val="0"/>
      <w:marRight w:val="0"/>
      <w:marTop w:val="0"/>
      <w:marBottom w:val="0"/>
      <w:divBdr>
        <w:top w:val="none" w:sz="0" w:space="0" w:color="auto"/>
        <w:left w:val="none" w:sz="0" w:space="0" w:color="auto"/>
        <w:bottom w:val="none" w:sz="0" w:space="0" w:color="auto"/>
        <w:right w:val="none" w:sz="0" w:space="0" w:color="auto"/>
      </w:divBdr>
    </w:div>
    <w:div w:id="1014460306">
      <w:bodyDiv w:val="1"/>
      <w:marLeft w:val="0"/>
      <w:marRight w:val="0"/>
      <w:marTop w:val="0"/>
      <w:marBottom w:val="0"/>
      <w:divBdr>
        <w:top w:val="none" w:sz="0" w:space="0" w:color="auto"/>
        <w:left w:val="none" w:sz="0" w:space="0" w:color="auto"/>
        <w:bottom w:val="none" w:sz="0" w:space="0" w:color="auto"/>
        <w:right w:val="none" w:sz="0" w:space="0" w:color="auto"/>
      </w:divBdr>
      <w:divsChild>
        <w:div w:id="492722194">
          <w:marLeft w:val="0"/>
          <w:marRight w:val="0"/>
          <w:marTop w:val="0"/>
          <w:marBottom w:val="0"/>
          <w:divBdr>
            <w:top w:val="none" w:sz="0" w:space="0" w:color="auto"/>
            <w:left w:val="none" w:sz="0" w:space="0" w:color="auto"/>
            <w:bottom w:val="none" w:sz="0" w:space="0" w:color="auto"/>
            <w:right w:val="none" w:sz="0" w:space="0" w:color="auto"/>
          </w:divBdr>
        </w:div>
      </w:divsChild>
    </w:div>
    <w:div w:id="1195581162">
      <w:bodyDiv w:val="1"/>
      <w:marLeft w:val="0"/>
      <w:marRight w:val="0"/>
      <w:marTop w:val="0"/>
      <w:marBottom w:val="0"/>
      <w:divBdr>
        <w:top w:val="none" w:sz="0" w:space="0" w:color="auto"/>
        <w:left w:val="none" w:sz="0" w:space="0" w:color="auto"/>
        <w:bottom w:val="none" w:sz="0" w:space="0" w:color="auto"/>
        <w:right w:val="none" w:sz="0" w:space="0" w:color="auto"/>
      </w:divBdr>
    </w:div>
    <w:div w:id="1200505717">
      <w:bodyDiv w:val="1"/>
      <w:marLeft w:val="0"/>
      <w:marRight w:val="0"/>
      <w:marTop w:val="0"/>
      <w:marBottom w:val="0"/>
      <w:divBdr>
        <w:top w:val="none" w:sz="0" w:space="0" w:color="auto"/>
        <w:left w:val="none" w:sz="0" w:space="0" w:color="auto"/>
        <w:bottom w:val="none" w:sz="0" w:space="0" w:color="auto"/>
        <w:right w:val="none" w:sz="0" w:space="0" w:color="auto"/>
      </w:divBdr>
    </w:div>
    <w:div w:id="1437335722">
      <w:bodyDiv w:val="1"/>
      <w:marLeft w:val="0"/>
      <w:marRight w:val="0"/>
      <w:marTop w:val="0"/>
      <w:marBottom w:val="0"/>
      <w:divBdr>
        <w:top w:val="none" w:sz="0" w:space="0" w:color="auto"/>
        <w:left w:val="none" w:sz="0" w:space="0" w:color="auto"/>
        <w:bottom w:val="none" w:sz="0" w:space="0" w:color="auto"/>
        <w:right w:val="none" w:sz="0" w:space="0" w:color="auto"/>
      </w:divBdr>
      <w:divsChild>
        <w:div w:id="584805736">
          <w:marLeft w:val="0"/>
          <w:marRight w:val="0"/>
          <w:marTop w:val="0"/>
          <w:marBottom w:val="0"/>
          <w:divBdr>
            <w:top w:val="single" w:sz="24" w:space="0" w:color="3D4861"/>
            <w:left w:val="none" w:sz="0" w:space="0" w:color="auto"/>
            <w:bottom w:val="single" w:sz="6" w:space="0" w:color="8A8A8A"/>
            <w:right w:val="none" w:sz="0" w:space="0" w:color="auto"/>
          </w:divBdr>
          <w:divsChild>
            <w:div w:id="1963607216">
              <w:marLeft w:val="0"/>
              <w:marRight w:val="0"/>
              <w:marTop w:val="0"/>
              <w:marBottom w:val="0"/>
              <w:divBdr>
                <w:top w:val="none" w:sz="0" w:space="0" w:color="auto"/>
                <w:left w:val="none" w:sz="0" w:space="0" w:color="auto"/>
                <w:bottom w:val="none" w:sz="0" w:space="0" w:color="auto"/>
                <w:right w:val="none" w:sz="0" w:space="0" w:color="auto"/>
              </w:divBdr>
              <w:divsChild>
                <w:div w:id="16420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7514">
      <w:bodyDiv w:val="1"/>
      <w:marLeft w:val="0"/>
      <w:marRight w:val="0"/>
      <w:marTop w:val="0"/>
      <w:marBottom w:val="0"/>
      <w:divBdr>
        <w:top w:val="none" w:sz="0" w:space="0" w:color="auto"/>
        <w:left w:val="none" w:sz="0" w:space="0" w:color="auto"/>
        <w:bottom w:val="none" w:sz="0" w:space="0" w:color="auto"/>
        <w:right w:val="none" w:sz="0" w:space="0" w:color="auto"/>
      </w:divBdr>
      <w:divsChild>
        <w:div w:id="950746372">
          <w:marLeft w:val="0"/>
          <w:marRight w:val="0"/>
          <w:marTop w:val="0"/>
          <w:marBottom w:val="0"/>
          <w:divBdr>
            <w:top w:val="none" w:sz="0" w:space="0" w:color="auto"/>
            <w:left w:val="none" w:sz="0" w:space="0" w:color="auto"/>
            <w:bottom w:val="none" w:sz="0" w:space="0" w:color="auto"/>
            <w:right w:val="none" w:sz="0" w:space="0" w:color="auto"/>
          </w:divBdr>
          <w:divsChild>
            <w:div w:id="1112286727">
              <w:marLeft w:val="0"/>
              <w:marRight w:val="0"/>
              <w:marTop w:val="0"/>
              <w:marBottom w:val="0"/>
              <w:divBdr>
                <w:top w:val="none" w:sz="0" w:space="0" w:color="auto"/>
                <w:left w:val="none" w:sz="0" w:space="0" w:color="auto"/>
                <w:bottom w:val="none" w:sz="0" w:space="0" w:color="auto"/>
                <w:right w:val="none" w:sz="0" w:space="0" w:color="auto"/>
              </w:divBdr>
            </w:div>
            <w:div w:id="1869832854">
              <w:marLeft w:val="0"/>
              <w:marRight w:val="0"/>
              <w:marTop w:val="0"/>
              <w:marBottom w:val="0"/>
              <w:divBdr>
                <w:top w:val="none" w:sz="0" w:space="0" w:color="auto"/>
                <w:left w:val="none" w:sz="0" w:space="0" w:color="auto"/>
                <w:bottom w:val="none" w:sz="0" w:space="0" w:color="auto"/>
                <w:right w:val="none" w:sz="0" w:space="0" w:color="auto"/>
              </w:divBdr>
            </w:div>
            <w:div w:id="20167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BF190-F662-483B-8218-393D06F7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{Company Name} would like to offer you a front row seat at our presentation on {Title of Presentation}</vt:lpstr>
    </vt:vector>
  </TitlesOfParts>
  <Company>Sonic Healthcare</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would like to offer you a front row seat at our presentation on {Title of Presentation}</dc:title>
  <dc:creator>Christine Harris</dc:creator>
  <cp:lastModifiedBy>Caryn Cheah</cp:lastModifiedBy>
  <cp:revision>3</cp:revision>
  <cp:lastPrinted>2016-02-23T10:12:00Z</cp:lastPrinted>
  <dcterms:created xsi:type="dcterms:W3CDTF">2017-10-22T23:26:00Z</dcterms:created>
  <dcterms:modified xsi:type="dcterms:W3CDTF">2017-10-22T23:27:00Z</dcterms:modified>
</cp:coreProperties>
</file>